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65FC" w:rsidRPr="001865FC" w:rsidRDefault="001865FC">
      <w:pPr>
        <w:tabs>
          <w:tab w:val="left" w:pos="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90"/>
        </w:tabs>
        <w:rPr>
          <w:rFonts w:ascii="Calibri" w:hAnsi="Calibri" w:cs="Calibri"/>
          <w:sz w:val="32"/>
          <w:szCs w:val="32"/>
        </w:rPr>
      </w:pPr>
      <w:bookmarkStart w:id="0" w:name="_GoBack"/>
      <w:bookmarkEnd w:id="0"/>
      <w:r w:rsidRPr="001865FC">
        <w:rPr>
          <w:rFonts w:ascii="Calibri" w:hAnsi="Calibri" w:cs="Calibri"/>
          <w:sz w:val="32"/>
          <w:szCs w:val="32"/>
        </w:rPr>
        <w:t xml:space="preserve">GREK 1110   Greek I   </w:t>
      </w:r>
      <w:r w:rsidRPr="001865FC">
        <w:rPr>
          <w:rFonts w:ascii="Calibri" w:hAnsi="Calibri" w:cs="Calibri"/>
          <w:sz w:val="32"/>
          <w:szCs w:val="32"/>
        </w:rPr>
        <w:tab/>
        <w:t xml:space="preserve">Beginning Greek    </w:t>
      </w:r>
      <w:r w:rsidRPr="001865FC">
        <w:rPr>
          <w:rFonts w:ascii="Calibri" w:hAnsi="Calibri" w:cs="Calibri"/>
          <w:sz w:val="32"/>
          <w:szCs w:val="32"/>
        </w:rPr>
        <w:tab/>
        <w:t xml:space="preserve">Module 10    </w:t>
      </w:r>
      <w:r w:rsidRPr="001865FC">
        <w:rPr>
          <w:rFonts w:ascii="Calibri" w:hAnsi="Calibri" w:cs="Calibri"/>
          <w:sz w:val="32"/>
          <w:szCs w:val="32"/>
        </w:rPr>
        <w:tab/>
        <w:t>Study Report 10</w:t>
      </w:r>
    </w:p>
    <w:p w:rsidR="001865FC" w:rsidRPr="001865FC" w:rsidRDefault="001865FC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1865FC" w:rsidRPr="001865FC" w:rsidRDefault="001865FC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1865FC">
        <w:rPr>
          <w:rFonts w:ascii="Calibri" w:hAnsi="Calibri" w:cs="Calibri"/>
          <w:sz w:val="28"/>
          <w:szCs w:val="28"/>
        </w:rPr>
        <w:t>MONDAY</w:t>
      </w:r>
    </w:p>
    <w:p w:rsidR="001865FC" w:rsidRPr="001865FC" w:rsidRDefault="001865FC">
      <w:pPr>
        <w:rPr>
          <w:rFonts w:ascii="Calibri" w:hAnsi="Calibri" w:cs="Calibri"/>
          <w:sz w:val="28"/>
          <w:szCs w:val="28"/>
        </w:rPr>
      </w:pPr>
      <w:r w:rsidRPr="001865FC">
        <w:rPr>
          <w:rFonts w:ascii="Calibri" w:hAnsi="Calibri" w:cs="Calibri"/>
          <w:sz w:val="28"/>
          <w:szCs w:val="28"/>
        </w:rPr>
        <w:t>1.  Reading Practice</w:t>
      </w:r>
    </w:p>
    <w:p w:rsidR="001865FC" w:rsidRPr="001865FC" w:rsidRDefault="001865FC">
      <w:pPr>
        <w:ind w:left="390"/>
        <w:rPr>
          <w:rFonts w:ascii="Calibri" w:hAnsi="Calibri" w:cs="Calibri"/>
          <w:sz w:val="28"/>
          <w:szCs w:val="28"/>
        </w:rPr>
      </w:pPr>
      <w:proofErr w:type="gramStart"/>
      <w:r w:rsidRPr="001865FC">
        <w:rPr>
          <w:rFonts w:ascii="Calibri" w:hAnsi="Calibri" w:cs="Calibri"/>
          <w:sz w:val="28"/>
          <w:szCs w:val="28"/>
        </w:rPr>
        <w:t>Read  Matthew</w:t>
      </w:r>
      <w:proofErr w:type="gramEnd"/>
      <w:r w:rsidRPr="001865FC">
        <w:rPr>
          <w:rFonts w:ascii="Calibri" w:hAnsi="Calibri" w:cs="Calibri"/>
          <w:sz w:val="28"/>
          <w:szCs w:val="28"/>
        </w:rPr>
        <w:t xml:space="preserve"> 6:9b-13 aloud from the Greek. New Testament </w:t>
      </w:r>
    </w:p>
    <w:p w:rsidR="001865FC" w:rsidRPr="001865FC" w:rsidRDefault="001865FC" w:rsidP="00C7278E">
      <w:pPr>
        <w:ind w:left="390"/>
        <w:rPr>
          <w:rFonts w:ascii="Calibri" w:hAnsi="Calibri" w:cs="Calibri"/>
          <w:sz w:val="28"/>
          <w:szCs w:val="28"/>
        </w:rPr>
      </w:pPr>
      <w:r w:rsidRPr="001865FC">
        <w:rPr>
          <w:rFonts w:ascii="Calibri" w:hAnsi="Calibri" w:cs="Calibri"/>
          <w:sz w:val="28"/>
          <w:szCs w:val="28"/>
        </w:rPr>
        <w:t>Start to notice accents and vary the voice accordingly</w:t>
      </w:r>
      <w:r w:rsidR="00C7278E" w:rsidRPr="001865FC">
        <w:rPr>
          <w:rFonts w:ascii="Calibri" w:hAnsi="Calibri" w:cs="Calibri"/>
          <w:sz w:val="28"/>
          <w:szCs w:val="28"/>
        </w:rPr>
        <w:t xml:space="preserve">     </w:t>
      </w:r>
      <w:r w:rsidRPr="001865FC">
        <w:rPr>
          <w:rFonts w:ascii="Calibri" w:hAnsi="Calibri" w:cs="Calibri"/>
          <w:sz w:val="28"/>
          <w:szCs w:val="28"/>
        </w:rPr>
        <w:t>Check here when done   ___</w:t>
      </w:r>
    </w:p>
    <w:p w:rsidR="001865FC" w:rsidRPr="001865FC" w:rsidRDefault="001865FC">
      <w:pPr>
        <w:rPr>
          <w:rFonts w:ascii="Calibri" w:hAnsi="Calibri" w:cs="Calibri"/>
          <w:sz w:val="28"/>
          <w:szCs w:val="28"/>
        </w:rPr>
      </w:pPr>
    </w:p>
    <w:p w:rsidR="001865FC" w:rsidRPr="001865FC" w:rsidRDefault="001865FC">
      <w:pPr>
        <w:rPr>
          <w:rFonts w:ascii="Calibri" w:hAnsi="Calibri" w:cs="Calibri"/>
          <w:sz w:val="28"/>
          <w:szCs w:val="28"/>
        </w:rPr>
      </w:pPr>
      <w:r w:rsidRPr="001865FC">
        <w:rPr>
          <w:rFonts w:ascii="Calibri" w:hAnsi="Calibri" w:cs="Calibri"/>
          <w:sz w:val="28"/>
          <w:szCs w:val="28"/>
        </w:rPr>
        <w:t xml:space="preserve">2.  Chapter 19, </w:t>
      </w:r>
      <w:proofErr w:type="gramStart"/>
      <w:r w:rsidRPr="001865FC">
        <w:rPr>
          <w:rFonts w:ascii="Calibri" w:hAnsi="Calibri" w:cs="Calibri"/>
          <w:sz w:val="28"/>
          <w:szCs w:val="28"/>
        </w:rPr>
        <w:t>Section  19.8</w:t>
      </w:r>
      <w:proofErr w:type="gramEnd"/>
      <w:r w:rsidRPr="001865FC">
        <w:rPr>
          <w:rFonts w:ascii="Calibri" w:hAnsi="Calibri" w:cs="Calibri"/>
          <w:sz w:val="28"/>
          <w:szCs w:val="28"/>
        </w:rPr>
        <w:t xml:space="preserve">   -  Writing Practice</w:t>
      </w:r>
    </w:p>
    <w:p w:rsidR="00C7278E" w:rsidRPr="001865FC" w:rsidRDefault="001865FC">
      <w:pPr>
        <w:tabs>
          <w:tab w:val="left" w:pos="360"/>
        </w:tabs>
        <w:ind w:left="288"/>
        <w:rPr>
          <w:rFonts w:ascii="Calibri" w:hAnsi="Calibri" w:cs="Calibri"/>
          <w:sz w:val="28"/>
          <w:szCs w:val="28"/>
        </w:rPr>
      </w:pPr>
      <w:r w:rsidRPr="001865FC">
        <w:rPr>
          <w:rFonts w:ascii="Calibri" w:hAnsi="Calibri" w:cs="Calibri"/>
          <w:sz w:val="28"/>
          <w:szCs w:val="28"/>
        </w:rPr>
        <w:tab/>
        <w:t>Write out the Greek text by hand, while saying the Greek aloud</w:t>
      </w:r>
    </w:p>
    <w:p w:rsidR="001865FC" w:rsidRPr="001865FC" w:rsidRDefault="00C7278E" w:rsidP="00C7278E">
      <w:pPr>
        <w:tabs>
          <w:tab w:val="left" w:pos="360"/>
        </w:tabs>
        <w:ind w:left="288"/>
        <w:rPr>
          <w:rFonts w:ascii="Calibri" w:hAnsi="Calibri" w:cs="Calibri"/>
          <w:sz w:val="28"/>
          <w:szCs w:val="28"/>
        </w:rPr>
      </w:pP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="001865FC" w:rsidRPr="001865FC">
        <w:rPr>
          <w:rFonts w:ascii="Calibri" w:hAnsi="Calibri" w:cs="Calibri"/>
          <w:sz w:val="28"/>
          <w:szCs w:val="28"/>
        </w:rPr>
        <w:t>Check here when done   ___</w:t>
      </w:r>
    </w:p>
    <w:p w:rsidR="001865FC" w:rsidRPr="001865FC" w:rsidRDefault="001865FC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1865FC">
        <w:rPr>
          <w:rFonts w:ascii="Calibri" w:hAnsi="Calibri" w:cs="Calibri"/>
          <w:sz w:val="28"/>
          <w:szCs w:val="28"/>
        </w:rPr>
        <w:t>3.  Chapter 19, Section 19.10 - Vocabulary</w:t>
      </w:r>
    </w:p>
    <w:p w:rsidR="001865FC" w:rsidRPr="001865FC" w:rsidRDefault="001865FC">
      <w:pPr>
        <w:tabs>
          <w:tab w:val="left" w:pos="360"/>
        </w:tabs>
        <w:ind w:firstLine="360"/>
        <w:rPr>
          <w:rFonts w:ascii="Calibri" w:hAnsi="Calibri" w:cs="Calibri"/>
          <w:sz w:val="28"/>
          <w:szCs w:val="28"/>
        </w:rPr>
      </w:pPr>
      <w:r w:rsidRPr="001865FC">
        <w:rPr>
          <w:rFonts w:ascii="Calibri" w:hAnsi="Calibri" w:cs="Calibri"/>
          <w:sz w:val="28"/>
          <w:szCs w:val="28"/>
        </w:rPr>
        <w:t>Add the vocabulary words to your stack of flash-cards</w:t>
      </w:r>
      <w:r w:rsidRPr="001865FC">
        <w:rPr>
          <w:rFonts w:ascii="Calibri" w:hAnsi="Calibri" w:cs="Calibri"/>
          <w:sz w:val="28"/>
          <w:szCs w:val="28"/>
        </w:rPr>
        <w:tab/>
      </w:r>
      <w:r w:rsidR="00C7278E" w:rsidRPr="001865FC">
        <w:rPr>
          <w:rFonts w:ascii="Calibri" w:hAnsi="Calibri" w:cs="Calibri"/>
          <w:sz w:val="28"/>
          <w:szCs w:val="28"/>
        </w:rPr>
        <w:t xml:space="preserve">    </w:t>
      </w:r>
      <w:r w:rsidRPr="001865FC">
        <w:rPr>
          <w:rFonts w:ascii="Calibri" w:hAnsi="Calibri" w:cs="Calibri"/>
          <w:sz w:val="28"/>
          <w:szCs w:val="28"/>
        </w:rPr>
        <w:t>Check here when done   ___</w:t>
      </w:r>
    </w:p>
    <w:p w:rsidR="001865FC" w:rsidRPr="001865FC" w:rsidRDefault="001865FC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1865FC">
        <w:rPr>
          <w:rFonts w:ascii="Calibri" w:hAnsi="Calibri" w:cs="Calibri"/>
          <w:sz w:val="28"/>
          <w:szCs w:val="28"/>
        </w:rPr>
        <w:tab/>
        <w:t>Go through your stack of flash cards at least once</w:t>
      </w:r>
      <w:r w:rsidRPr="001865FC">
        <w:rPr>
          <w:rFonts w:ascii="Calibri" w:hAnsi="Calibri" w:cs="Calibri"/>
          <w:sz w:val="28"/>
          <w:szCs w:val="28"/>
        </w:rPr>
        <w:tab/>
      </w:r>
      <w:r w:rsidR="00C7278E" w:rsidRPr="001865FC">
        <w:rPr>
          <w:rFonts w:ascii="Calibri" w:hAnsi="Calibri" w:cs="Calibri"/>
          <w:sz w:val="28"/>
          <w:szCs w:val="28"/>
        </w:rPr>
        <w:t xml:space="preserve">    </w:t>
      </w:r>
      <w:r w:rsidRPr="001865FC">
        <w:rPr>
          <w:rFonts w:ascii="Calibri" w:hAnsi="Calibri" w:cs="Calibri"/>
          <w:sz w:val="28"/>
          <w:szCs w:val="28"/>
        </w:rPr>
        <w:t>Check here when done   ___</w:t>
      </w:r>
    </w:p>
    <w:p w:rsidR="001865FC" w:rsidRPr="001865FC" w:rsidRDefault="001865FC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1865FC" w:rsidRPr="001865FC" w:rsidRDefault="001865FC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1865FC">
        <w:rPr>
          <w:rFonts w:ascii="Calibri" w:hAnsi="Calibri" w:cs="Calibri"/>
          <w:sz w:val="28"/>
          <w:szCs w:val="28"/>
        </w:rPr>
        <w:t>4.  Chapter 19, Sections 19.1 - 19.2</w:t>
      </w:r>
    </w:p>
    <w:p w:rsidR="001865FC" w:rsidRPr="001865FC" w:rsidRDefault="001865FC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1865FC">
        <w:rPr>
          <w:rFonts w:ascii="Calibri" w:hAnsi="Calibri" w:cs="Calibri"/>
          <w:sz w:val="28"/>
          <w:szCs w:val="28"/>
        </w:rPr>
        <w:tab/>
        <w:t xml:space="preserve">Translate the </w:t>
      </w:r>
      <w:proofErr w:type="gramStart"/>
      <w:r w:rsidRPr="001865FC">
        <w:rPr>
          <w:rFonts w:ascii="Calibri" w:hAnsi="Calibri" w:cs="Calibri"/>
          <w:sz w:val="28"/>
          <w:szCs w:val="28"/>
        </w:rPr>
        <w:t>phrases :</w:t>
      </w:r>
      <w:proofErr w:type="gramEnd"/>
    </w:p>
    <w:p w:rsidR="001865FC" w:rsidRPr="001865FC" w:rsidRDefault="001865FC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  <w:t>a.</w:t>
      </w:r>
      <w:r w:rsidRPr="001865FC">
        <w:rPr>
          <w:rFonts w:ascii="Calibri" w:hAnsi="Calibri" w:cs="Calibri"/>
          <w:sz w:val="28"/>
          <w:szCs w:val="28"/>
        </w:rPr>
        <w:tab/>
        <w:t xml:space="preserve">ἐν τῷ λέγειν </w:t>
      </w:r>
      <w:proofErr w:type="gramStart"/>
      <w:r w:rsidRPr="001865FC">
        <w:rPr>
          <w:rFonts w:ascii="Calibri" w:hAnsi="Calibri" w:cs="Calibri"/>
          <w:sz w:val="28"/>
          <w:szCs w:val="28"/>
        </w:rPr>
        <w:t>. . . .</w:t>
      </w:r>
      <w:proofErr w:type="gramEnd"/>
      <w:r w:rsidRPr="001865FC">
        <w:rPr>
          <w:rFonts w:ascii="Calibri" w:hAnsi="Calibri" w:cs="Calibri"/>
          <w:sz w:val="28"/>
          <w:szCs w:val="28"/>
        </w:rPr>
        <w:t xml:space="preserve"> </w:t>
      </w:r>
    </w:p>
    <w:p w:rsidR="001865FC" w:rsidRPr="001865FC" w:rsidRDefault="001865FC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  <w:t>b.</w:t>
      </w:r>
      <w:r w:rsidRPr="001865FC">
        <w:rPr>
          <w:rFonts w:ascii="Calibri" w:hAnsi="Calibri" w:cs="Calibri"/>
          <w:sz w:val="28"/>
          <w:szCs w:val="28"/>
        </w:rPr>
        <w:tab/>
        <w:t xml:space="preserve">πρὸ τοῦ λέγειν </w:t>
      </w:r>
      <w:proofErr w:type="gramStart"/>
      <w:r w:rsidRPr="001865FC">
        <w:rPr>
          <w:rFonts w:ascii="Calibri" w:hAnsi="Calibri" w:cs="Calibri"/>
          <w:sz w:val="28"/>
          <w:szCs w:val="28"/>
        </w:rPr>
        <w:t>. . . .</w:t>
      </w:r>
      <w:proofErr w:type="gramEnd"/>
      <w:r w:rsidRPr="001865FC">
        <w:rPr>
          <w:rFonts w:ascii="Calibri" w:hAnsi="Calibri" w:cs="Calibri"/>
          <w:sz w:val="28"/>
          <w:szCs w:val="28"/>
        </w:rPr>
        <w:t xml:space="preserve"> </w:t>
      </w:r>
    </w:p>
    <w:p w:rsidR="001865FC" w:rsidRPr="001865FC" w:rsidRDefault="001865FC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  <w:t>c.</w:t>
      </w:r>
      <w:r w:rsidRPr="001865FC">
        <w:rPr>
          <w:rFonts w:ascii="Calibri" w:hAnsi="Calibri" w:cs="Calibri"/>
          <w:sz w:val="28"/>
          <w:szCs w:val="28"/>
        </w:rPr>
        <w:tab/>
        <w:t xml:space="preserve">µετὰ τὸ λέγειν </w:t>
      </w:r>
      <w:proofErr w:type="gramStart"/>
      <w:r w:rsidRPr="001865FC">
        <w:rPr>
          <w:rFonts w:ascii="Calibri" w:hAnsi="Calibri" w:cs="Calibri"/>
          <w:sz w:val="28"/>
          <w:szCs w:val="28"/>
        </w:rPr>
        <w:t>. . . .</w:t>
      </w:r>
      <w:proofErr w:type="gramEnd"/>
      <w:r w:rsidRPr="001865FC">
        <w:rPr>
          <w:rFonts w:ascii="Calibri" w:hAnsi="Calibri" w:cs="Calibri"/>
          <w:sz w:val="28"/>
          <w:szCs w:val="28"/>
        </w:rPr>
        <w:t xml:space="preserve"> </w:t>
      </w:r>
    </w:p>
    <w:p w:rsidR="001865FC" w:rsidRPr="001865FC" w:rsidRDefault="001865FC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  <w:t>d.</w:t>
      </w:r>
      <w:r w:rsidRPr="001865FC">
        <w:rPr>
          <w:rFonts w:ascii="Calibri" w:hAnsi="Calibri" w:cs="Calibri"/>
          <w:sz w:val="28"/>
          <w:szCs w:val="28"/>
        </w:rPr>
        <w:tab/>
        <w:t xml:space="preserve">διὰ τὸ λέγειν </w:t>
      </w:r>
      <w:proofErr w:type="gramStart"/>
      <w:r w:rsidRPr="001865FC">
        <w:rPr>
          <w:rFonts w:ascii="Calibri" w:hAnsi="Calibri" w:cs="Calibri"/>
          <w:sz w:val="28"/>
          <w:szCs w:val="28"/>
        </w:rPr>
        <w:t>. . . .</w:t>
      </w:r>
      <w:proofErr w:type="gramEnd"/>
      <w:r w:rsidRPr="001865FC">
        <w:rPr>
          <w:rFonts w:ascii="Calibri" w:hAnsi="Calibri" w:cs="Calibri"/>
          <w:sz w:val="28"/>
          <w:szCs w:val="28"/>
        </w:rPr>
        <w:t xml:space="preserve"> </w:t>
      </w:r>
    </w:p>
    <w:p w:rsidR="001865FC" w:rsidRPr="001865FC" w:rsidRDefault="001865FC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  <w:t>e.</w:t>
      </w:r>
      <w:r w:rsidRPr="001865FC">
        <w:rPr>
          <w:rFonts w:ascii="Calibri" w:hAnsi="Calibri" w:cs="Calibri"/>
          <w:sz w:val="28"/>
          <w:szCs w:val="28"/>
        </w:rPr>
        <w:tab/>
        <w:t xml:space="preserve">εἰς τὸ λέγειν </w:t>
      </w:r>
      <w:proofErr w:type="gramStart"/>
      <w:r w:rsidRPr="001865FC">
        <w:rPr>
          <w:rFonts w:ascii="Calibri" w:hAnsi="Calibri" w:cs="Calibri"/>
          <w:sz w:val="28"/>
          <w:szCs w:val="28"/>
        </w:rPr>
        <w:t>. . . .</w:t>
      </w:r>
      <w:proofErr w:type="gramEnd"/>
      <w:r w:rsidRPr="001865FC">
        <w:rPr>
          <w:rFonts w:ascii="Calibri" w:hAnsi="Calibri" w:cs="Calibri"/>
          <w:sz w:val="28"/>
          <w:szCs w:val="28"/>
        </w:rPr>
        <w:t xml:space="preserve"> </w:t>
      </w:r>
    </w:p>
    <w:p w:rsidR="001865FC" w:rsidRPr="001865FC" w:rsidRDefault="001865FC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  <w:t>f.</w:t>
      </w:r>
      <w:r w:rsidRPr="001865FC">
        <w:rPr>
          <w:rFonts w:ascii="Calibri" w:hAnsi="Calibri" w:cs="Calibri"/>
          <w:sz w:val="28"/>
          <w:szCs w:val="28"/>
        </w:rPr>
        <w:tab/>
        <w:t xml:space="preserve">πρὸς τὸ λέγειν . . . </w:t>
      </w:r>
    </w:p>
    <w:p w:rsidR="001865FC" w:rsidRPr="001865FC" w:rsidRDefault="001865FC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1865FC" w:rsidRPr="001865FC" w:rsidRDefault="001865FC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1865FC">
        <w:rPr>
          <w:rFonts w:ascii="Calibri" w:hAnsi="Calibri" w:cs="Calibri"/>
          <w:sz w:val="28"/>
          <w:szCs w:val="28"/>
        </w:rPr>
        <w:t>5.  Chapter 19, Sections 19.3 - 19.4</w:t>
      </w:r>
    </w:p>
    <w:p w:rsidR="001865FC" w:rsidRPr="001865FC" w:rsidRDefault="001865FC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1865FC">
        <w:rPr>
          <w:rFonts w:ascii="Calibri" w:hAnsi="Calibri" w:cs="Calibri"/>
          <w:sz w:val="28"/>
          <w:szCs w:val="28"/>
        </w:rPr>
        <w:tab/>
        <w:t>Drill the Practice Sentences until you can do them easily</w:t>
      </w:r>
      <w:r w:rsidR="00C7278E" w:rsidRPr="001865FC">
        <w:rPr>
          <w:rFonts w:ascii="Calibri" w:hAnsi="Calibri" w:cs="Calibri"/>
          <w:sz w:val="28"/>
          <w:szCs w:val="28"/>
        </w:rPr>
        <w:t xml:space="preserve">   </w:t>
      </w:r>
      <w:r w:rsidRPr="001865FC">
        <w:rPr>
          <w:rFonts w:ascii="Calibri" w:hAnsi="Calibri" w:cs="Calibri"/>
          <w:sz w:val="28"/>
          <w:szCs w:val="28"/>
        </w:rPr>
        <w:t>Check here when done   ___</w:t>
      </w:r>
    </w:p>
    <w:p w:rsidR="001865FC" w:rsidRPr="001865FC" w:rsidRDefault="001865FC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1865FC" w:rsidRPr="001865FC" w:rsidRDefault="001865FC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1865FC">
        <w:rPr>
          <w:rFonts w:ascii="Calibri" w:hAnsi="Calibri" w:cs="Calibri"/>
          <w:sz w:val="28"/>
          <w:szCs w:val="28"/>
        </w:rPr>
        <w:t>6.  Chapter 19, Section 19.5 - Practice Sentences</w:t>
      </w:r>
      <w:r w:rsidR="00C7278E" w:rsidRPr="001865FC">
        <w:rPr>
          <w:rFonts w:ascii="Calibri" w:hAnsi="Calibri" w:cs="Calibri"/>
          <w:sz w:val="28"/>
          <w:szCs w:val="28"/>
        </w:rPr>
        <w:t xml:space="preserve">   </w:t>
      </w:r>
    </w:p>
    <w:p w:rsidR="001865FC" w:rsidRPr="001865FC" w:rsidRDefault="001865FC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1865FC">
        <w:rPr>
          <w:rFonts w:ascii="Calibri" w:hAnsi="Calibri" w:cs="Calibri"/>
          <w:sz w:val="28"/>
          <w:szCs w:val="28"/>
        </w:rPr>
        <w:tab/>
        <w:t>Drill the Practice Sentences until you can do them easily</w:t>
      </w:r>
      <w:r w:rsidR="00C7278E" w:rsidRPr="001865FC">
        <w:rPr>
          <w:rFonts w:ascii="Calibri" w:hAnsi="Calibri" w:cs="Calibri"/>
          <w:sz w:val="28"/>
          <w:szCs w:val="28"/>
        </w:rPr>
        <w:t xml:space="preserve">   </w:t>
      </w:r>
      <w:r w:rsidRPr="001865FC">
        <w:rPr>
          <w:rFonts w:ascii="Calibri" w:hAnsi="Calibri" w:cs="Calibri"/>
          <w:sz w:val="28"/>
          <w:szCs w:val="28"/>
        </w:rPr>
        <w:t>Check here when done   ___</w:t>
      </w:r>
    </w:p>
    <w:p w:rsidR="001865FC" w:rsidRPr="001865FC" w:rsidRDefault="001865FC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1865FC" w:rsidRPr="001865FC" w:rsidRDefault="001865FC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1865FC">
        <w:rPr>
          <w:rFonts w:ascii="Calibri" w:hAnsi="Calibri" w:cs="Calibri"/>
          <w:sz w:val="28"/>
          <w:szCs w:val="28"/>
        </w:rPr>
        <w:t>7.  Chapter 19, Section 19.6 - Practice Sentences</w:t>
      </w:r>
    </w:p>
    <w:p w:rsidR="001865FC" w:rsidRPr="001865FC" w:rsidRDefault="001865FC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1865FC">
        <w:rPr>
          <w:rFonts w:ascii="Calibri" w:hAnsi="Calibri" w:cs="Calibri"/>
          <w:sz w:val="28"/>
          <w:szCs w:val="28"/>
        </w:rPr>
        <w:tab/>
        <w:t>Drill the Practice Sentences until you can do them easily</w:t>
      </w:r>
      <w:r w:rsidR="00C7278E" w:rsidRPr="001865FC">
        <w:rPr>
          <w:rFonts w:ascii="Calibri" w:hAnsi="Calibri" w:cs="Calibri"/>
          <w:sz w:val="28"/>
          <w:szCs w:val="28"/>
        </w:rPr>
        <w:t xml:space="preserve">   </w:t>
      </w:r>
      <w:r w:rsidRPr="001865FC">
        <w:rPr>
          <w:rFonts w:ascii="Calibri" w:hAnsi="Calibri" w:cs="Calibri"/>
          <w:sz w:val="28"/>
          <w:szCs w:val="28"/>
        </w:rPr>
        <w:t>Check here when done   ___</w:t>
      </w:r>
    </w:p>
    <w:p w:rsidR="001865FC" w:rsidRPr="001865FC" w:rsidRDefault="001865FC">
      <w:pPr>
        <w:jc w:val="center"/>
        <w:rPr>
          <w:rFonts w:ascii="Calibri" w:hAnsi="Calibri" w:cs="Calibri"/>
          <w:sz w:val="28"/>
          <w:szCs w:val="28"/>
        </w:rPr>
      </w:pPr>
      <w:r w:rsidRPr="001865FC">
        <w:rPr>
          <w:rFonts w:ascii="Calibri" w:hAnsi="Calibri" w:cs="Calibri"/>
          <w:sz w:val="28"/>
          <w:szCs w:val="28"/>
        </w:rPr>
        <w:t>____________________________________________________________</w:t>
      </w:r>
    </w:p>
    <w:p w:rsidR="001865FC" w:rsidRPr="001865FC" w:rsidRDefault="001865FC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1865FC" w:rsidRPr="001865FC" w:rsidRDefault="001865FC">
      <w:pPr>
        <w:rPr>
          <w:rFonts w:ascii="Calibri" w:hAnsi="Calibri" w:cs="Calibri"/>
          <w:sz w:val="28"/>
          <w:szCs w:val="28"/>
        </w:rPr>
      </w:pPr>
      <w:r w:rsidRPr="001865FC">
        <w:rPr>
          <w:rFonts w:ascii="Calibri" w:hAnsi="Calibri" w:cs="Calibri"/>
          <w:sz w:val="28"/>
          <w:szCs w:val="28"/>
        </w:rPr>
        <w:t>TUESDAY</w:t>
      </w:r>
    </w:p>
    <w:p w:rsidR="001865FC" w:rsidRPr="001865FC" w:rsidRDefault="001865FC">
      <w:pPr>
        <w:rPr>
          <w:rFonts w:ascii="Calibri" w:hAnsi="Calibri" w:cs="Calibri"/>
          <w:sz w:val="28"/>
          <w:szCs w:val="28"/>
        </w:rPr>
      </w:pPr>
      <w:r w:rsidRPr="001865FC">
        <w:rPr>
          <w:rFonts w:ascii="Calibri" w:hAnsi="Calibri" w:cs="Calibri"/>
          <w:sz w:val="28"/>
          <w:szCs w:val="28"/>
        </w:rPr>
        <w:t>1.  Reading Practice</w:t>
      </w:r>
    </w:p>
    <w:p w:rsidR="001865FC" w:rsidRPr="001865FC" w:rsidRDefault="001865FC" w:rsidP="00C7278E">
      <w:pPr>
        <w:ind w:left="390"/>
        <w:rPr>
          <w:rFonts w:ascii="Calibri" w:hAnsi="Calibri" w:cs="Calibri"/>
          <w:sz w:val="28"/>
          <w:szCs w:val="28"/>
        </w:rPr>
      </w:pPr>
      <w:proofErr w:type="gramStart"/>
      <w:r w:rsidRPr="001865FC">
        <w:rPr>
          <w:rFonts w:ascii="Calibri" w:hAnsi="Calibri" w:cs="Calibri"/>
          <w:sz w:val="28"/>
          <w:szCs w:val="28"/>
        </w:rPr>
        <w:t>Read  Matthew</w:t>
      </w:r>
      <w:proofErr w:type="gramEnd"/>
      <w:r w:rsidRPr="001865FC">
        <w:rPr>
          <w:rFonts w:ascii="Calibri" w:hAnsi="Calibri" w:cs="Calibri"/>
          <w:sz w:val="28"/>
          <w:szCs w:val="28"/>
        </w:rPr>
        <w:t xml:space="preserve"> 6:9b-13 aloud from the GNT. Start to notice accents and vary the voice accordingly </w:t>
      </w:r>
      <w:r w:rsidR="00C7278E" w:rsidRPr="001865FC">
        <w:rPr>
          <w:rFonts w:ascii="Calibri" w:hAnsi="Calibri" w:cs="Calibri"/>
          <w:sz w:val="28"/>
          <w:szCs w:val="28"/>
        </w:rPr>
        <w:tab/>
      </w:r>
      <w:r w:rsidR="00C7278E" w:rsidRPr="001865FC">
        <w:rPr>
          <w:rFonts w:ascii="Calibri" w:hAnsi="Calibri" w:cs="Calibri"/>
          <w:sz w:val="28"/>
          <w:szCs w:val="28"/>
        </w:rPr>
        <w:tab/>
      </w:r>
      <w:r w:rsidR="00C7278E" w:rsidRPr="001865FC">
        <w:rPr>
          <w:rFonts w:ascii="Calibri" w:hAnsi="Calibri" w:cs="Calibri"/>
          <w:sz w:val="28"/>
          <w:szCs w:val="28"/>
        </w:rPr>
        <w:tab/>
      </w:r>
      <w:r w:rsidR="00C7278E" w:rsidRPr="001865FC">
        <w:rPr>
          <w:rFonts w:ascii="Calibri" w:hAnsi="Calibri" w:cs="Calibri"/>
          <w:sz w:val="28"/>
          <w:szCs w:val="28"/>
        </w:rPr>
        <w:tab/>
      </w:r>
      <w:r w:rsidR="00C7278E" w:rsidRPr="001865FC">
        <w:rPr>
          <w:rFonts w:ascii="Calibri" w:hAnsi="Calibri" w:cs="Calibri"/>
          <w:sz w:val="28"/>
          <w:szCs w:val="28"/>
        </w:rPr>
        <w:tab/>
      </w:r>
      <w:r w:rsidR="00C7278E"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>Check here when done   ___</w:t>
      </w:r>
    </w:p>
    <w:p w:rsidR="001865FC" w:rsidRPr="001865FC" w:rsidRDefault="001865FC">
      <w:pPr>
        <w:rPr>
          <w:rFonts w:ascii="Calibri" w:hAnsi="Calibri" w:cs="Calibri"/>
          <w:sz w:val="28"/>
          <w:szCs w:val="28"/>
        </w:rPr>
      </w:pPr>
      <w:r w:rsidRPr="001865FC">
        <w:rPr>
          <w:rFonts w:ascii="Calibri" w:hAnsi="Calibri" w:cs="Calibri"/>
          <w:sz w:val="28"/>
          <w:szCs w:val="28"/>
        </w:rPr>
        <w:t xml:space="preserve">2.  Chapter 19, </w:t>
      </w:r>
      <w:proofErr w:type="gramStart"/>
      <w:r w:rsidRPr="001865FC">
        <w:rPr>
          <w:rFonts w:ascii="Calibri" w:hAnsi="Calibri" w:cs="Calibri"/>
          <w:sz w:val="28"/>
          <w:szCs w:val="28"/>
        </w:rPr>
        <w:t>Section  19.8</w:t>
      </w:r>
      <w:proofErr w:type="gramEnd"/>
      <w:r w:rsidRPr="001865FC">
        <w:rPr>
          <w:rFonts w:ascii="Calibri" w:hAnsi="Calibri" w:cs="Calibri"/>
          <w:sz w:val="28"/>
          <w:szCs w:val="28"/>
        </w:rPr>
        <w:t xml:space="preserve">   -  Writing Practice</w:t>
      </w:r>
    </w:p>
    <w:p w:rsidR="00C7278E" w:rsidRPr="001865FC" w:rsidRDefault="001865FC">
      <w:pPr>
        <w:tabs>
          <w:tab w:val="left" w:pos="360"/>
        </w:tabs>
        <w:ind w:left="288"/>
        <w:rPr>
          <w:rFonts w:ascii="Calibri" w:hAnsi="Calibri" w:cs="Calibri"/>
          <w:sz w:val="28"/>
          <w:szCs w:val="28"/>
        </w:rPr>
      </w:pPr>
      <w:r w:rsidRPr="001865FC">
        <w:rPr>
          <w:rFonts w:ascii="Calibri" w:hAnsi="Calibri" w:cs="Calibri"/>
          <w:sz w:val="28"/>
          <w:szCs w:val="28"/>
        </w:rPr>
        <w:tab/>
        <w:t>Write out the Greek text by hand, while saying the Greek aloud</w:t>
      </w:r>
    </w:p>
    <w:p w:rsidR="001865FC" w:rsidRPr="001865FC" w:rsidRDefault="00C7278E">
      <w:pPr>
        <w:tabs>
          <w:tab w:val="left" w:pos="360"/>
        </w:tabs>
        <w:ind w:left="288"/>
        <w:rPr>
          <w:rFonts w:ascii="Calibri" w:hAnsi="Calibri" w:cs="Calibri"/>
          <w:sz w:val="28"/>
          <w:szCs w:val="28"/>
        </w:rPr>
      </w:pP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="001865FC" w:rsidRPr="001865FC">
        <w:rPr>
          <w:rFonts w:ascii="Calibri" w:hAnsi="Calibri" w:cs="Calibri"/>
          <w:sz w:val="28"/>
          <w:szCs w:val="28"/>
        </w:rPr>
        <w:t>Check here when done   ___</w:t>
      </w:r>
    </w:p>
    <w:p w:rsidR="001865FC" w:rsidRPr="001865FC" w:rsidRDefault="001865FC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C7278E" w:rsidRPr="001865FC" w:rsidRDefault="001865FC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1865FC">
        <w:rPr>
          <w:rFonts w:ascii="Calibri" w:hAnsi="Calibri" w:cs="Calibri"/>
          <w:sz w:val="28"/>
          <w:szCs w:val="28"/>
        </w:rPr>
        <w:t xml:space="preserve">3.  </w:t>
      </w:r>
      <w:proofErr w:type="gramStart"/>
      <w:r w:rsidRPr="001865FC">
        <w:rPr>
          <w:rFonts w:ascii="Calibri" w:hAnsi="Calibri" w:cs="Calibri"/>
          <w:sz w:val="28"/>
          <w:szCs w:val="28"/>
        </w:rPr>
        <w:t>Vocabulary :</w:t>
      </w:r>
      <w:proofErr w:type="gramEnd"/>
      <w:r w:rsidRPr="001865FC">
        <w:rPr>
          <w:rFonts w:ascii="Calibri" w:hAnsi="Calibri" w:cs="Calibri"/>
          <w:sz w:val="28"/>
          <w:szCs w:val="28"/>
        </w:rPr>
        <w:t xml:space="preserve">  Go through your stack of flash cards at least once</w:t>
      </w:r>
    </w:p>
    <w:p w:rsidR="001865FC" w:rsidRPr="001865FC" w:rsidRDefault="00C7278E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="001865FC" w:rsidRPr="001865FC">
        <w:rPr>
          <w:rFonts w:ascii="Calibri" w:hAnsi="Calibri" w:cs="Calibri"/>
          <w:sz w:val="28"/>
          <w:szCs w:val="28"/>
        </w:rPr>
        <w:t>Check here when done   ___</w:t>
      </w:r>
    </w:p>
    <w:p w:rsidR="00C7278E" w:rsidRPr="001865FC" w:rsidRDefault="001865FC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1865FC">
        <w:rPr>
          <w:rFonts w:ascii="Calibri" w:hAnsi="Calibri" w:cs="Calibri"/>
          <w:sz w:val="28"/>
          <w:szCs w:val="28"/>
        </w:rPr>
        <w:t xml:space="preserve">4.  Chapter 19, Section </w:t>
      </w:r>
      <w:proofErr w:type="gramStart"/>
      <w:r w:rsidRPr="001865FC">
        <w:rPr>
          <w:rFonts w:ascii="Calibri" w:hAnsi="Calibri" w:cs="Calibri"/>
          <w:sz w:val="28"/>
          <w:szCs w:val="28"/>
        </w:rPr>
        <w:t>19.7  -</w:t>
      </w:r>
      <w:proofErr w:type="gramEnd"/>
      <w:r w:rsidRPr="001865FC">
        <w:rPr>
          <w:rFonts w:ascii="Calibri" w:hAnsi="Calibri" w:cs="Calibri"/>
          <w:sz w:val="28"/>
          <w:szCs w:val="28"/>
        </w:rPr>
        <w:t xml:space="preserve">  Sentences for reading and translation  </w:t>
      </w:r>
    </w:p>
    <w:p w:rsidR="001865FC" w:rsidRPr="001865FC" w:rsidRDefault="00C7278E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1865FC">
        <w:rPr>
          <w:rFonts w:ascii="Calibri" w:hAnsi="Calibri" w:cs="Calibri"/>
          <w:sz w:val="28"/>
          <w:szCs w:val="28"/>
        </w:rPr>
        <w:tab/>
      </w:r>
      <w:r w:rsidR="001865FC" w:rsidRPr="001865FC">
        <w:rPr>
          <w:rFonts w:ascii="Calibri" w:hAnsi="Calibri" w:cs="Calibri"/>
          <w:sz w:val="28"/>
          <w:szCs w:val="28"/>
        </w:rPr>
        <w:t>Read aloud and translate the sentences</w:t>
      </w:r>
    </w:p>
    <w:p w:rsidR="001865FC" w:rsidRPr="001865FC" w:rsidRDefault="001865FC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1865FC">
        <w:rPr>
          <w:rFonts w:ascii="Calibri" w:hAnsi="Calibri" w:cs="Calibri"/>
          <w:sz w:val="28"/>
          <w:szCs w:val="28"/>
        </w:rPr>
        <w:tab/>
        <w:t>1.</w:t>
      </w:r>
    </w:p>
    <w:p w:rsidR="001865FC" w:rsidRPr="001865FC" w:rsidRDefault="001865FC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1865FC">
        <w:rPr>
          <w:rFonts w:ascii="Calibri" w:hAnsi="Calibri" w:cs="Calibri"/>
          <w:sz w:val="28"/>
          <w:szCs w:val="28"/>
        </w:rPr>
        <w:tab/>
        <w:t>2.</w:t>
      </w:r>
    </w:p>
    <w:p w:rsidR="001865FC" w:rsidRPr="001865FC" w:rsidRDefault="001865FC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1865FC">
        <w:rPr>
          <w:rFonts w:ascii="Calibri" w:hAnsi="Calibri" w:cs="Calibri"/>
          <w:sz w:val="28"/>
          <w:szCs w:val="28"/>
        </w:rPr>
        <w:tab/>
        <w:t>3.</w:t>
      </w:r>
    </w:p>
    <w:p w:rsidR="001865FC" w:rsidRPr="001865FC" w:rsidRDefault="001865FC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1865FC">
        <w:rPr>
          <w:rFonts w:ascii="Calibri" w:hAnsi="Calibri" w:cs="Calibri"/>
          <w:sz w:val="28"/>
          <w:szCs w:val="28"/>
        </w:rPr>
        <w:tab/>
        <w:t>4.</w:t>
      </w:r>
    </w:p>
    <w:p w:rsidR="001865FC" w:rsidRPr="001865FC" w:rsidRDefault="001865FC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1865FC">
        <w:rPr>
          <w:rFonts w:ascii="Calibri" w:hAnsi="Calibri" w:cs="Calibri"/>
          <w:sz w:val="28"/>
          <w:szCs w:val="28"/>
        </w:rPr>
        <w:tab/>
        <w:t>5.</w:t>
      </w:r>
    </w:p>
    <w:p w:rsidR="001865FC" w:rsidRPr="001865FC" w:rsidRDefault="001865FC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1865FC">
        <w:rPr>
          <w:rFonts w:ascii="Calibri" w:hAnsi="Calibri" w:cs="Calibri"/>
          <w:sz w:val="28"/>
          <w:szCs w:val="28"/>
        </w:rPr>
        <w:tab/>
        <w:t>6.</w:t>
      </w:r>
    </w:p>
    <w:p w:rsidR="001865FC" w:rsidRPr="001865FC" w:rsidRDefault="001865FC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1865FC">
        <w:rPr>
          <w:rFonts w:ascii="Calibri" w:hAnsi="Calibri" w:cs="Calibri"/>
          <w:sz w:val="28"/>
          <w:szCs w:val="28"/>
        </w:rPr>
        <w:tab/>
        <w:t>7.</w:t>
      </w:r>
    </w:p>
    <w:p w:rsidR="001865FC" w:rsidRPr="001865FC" w:rsidRDefault="001865FC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1865FC">
        <w:rPr>
          <w:rFonts w:ascii="Calibri" w:hAnsi="Calibri" w:cs="Calibri"/>
          <w:sz w:val="28"/>
          <w:szCs w:val="28"/>
        </w:rPr>
        <w:tab/>
        <w:t>8.</w:t>
      </w:r>
    </w:p>
    <w:p w:rsidR="001865FC" w:rsidRPr="001865FC" w:rsidRDefault="001865FC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1865FC">
        <w:rPr>
          <w:rFonts w:ascii="Calibri" w:hAnsi="Calibri" w:cs="Calibri"/>
          <w:sz w:val="28"/>
          <w:szCs w:val="28"/>
        </w:rPr>
        <w:tab/>
        <w:t>9.</w:t>
      </w:r>
    </w:p>
    <w:p w:rsidR="001865FC" w:rsidRPr="001865FC" w:rsidRDefault="001865FC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1865FC">
        <w:rPr>
          <w:rFonts w:ascii="Calibri" w:hAnsi="Calibri" w:cs="Calibri"/>
          <w:sz w:val="28"/>
          <w:szCs w:val="28"/>
        </w:rPr>
        <w:tab/>
        <w:t>10.</w:t>
      </w:r>
    </w:p>
    <w:p w:rsidR="001865FC" w:rsidRPr="001865FC" w:rsidRDefault="001865FC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171877" w:rsidRDefault="001865FC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1865FC">
        <w:rPr>
          <w:rFonts w:ascii="Calibri" w:hAnsi="Calibri" w:cs="Calibri"/>
          <w:sz w:val="28"/>
          <w:szCs w:val="28"/>
        </w:rPr>
        <w:t xml:space="preserve">5.  Chapter 19, Section </w:t>
      </w:r>
      <w:proofErr w:type="gramStart"/>
      <w:r w:rsidRPr="001865FC">
        <w:rPr>
          <w:rFonts w:ascii="Calibri" w:hAnsi="Calibri" w:cs="Calibri"/>
          <w:sz w:val="28"/>
          <w:szCs w:val="28"/>
        </w:rPr>
        <w:t>19.9</w:t>
      </w:r>
      <w:r w:rsidR="00171877" w:rsidRPr="00171877">
        <w:rPr>
          <w:rFonts w:ascii="Calibri" w:hAnsi="Calibri" w:cs="Calibri"/>
          <w:bCs/>
          <w:sz w:val="28"/>
          <w:szCs w:val="28"/>
        </w:rPr>
        <w:t xml:space="preserve"> :</w:t>
      </w:r>
      <w:proofErr w:type="gramEnd"/>
      <w:r w:rsidR="00171877" w:rsidRPr="00171877">
        <w:rPr>
          <w:rFonts w:ascii="Calibri" w:hAnsi="Calibri" w:cs="Calibri"/>
          <w:bCs/>
          <w:sz w:val="28"/>
          <w:szCs w:val="28"/>
        </w:rPr>
        <w:t xml:space="preserve"> </w:t>
      </w:r>
      <w:ins w:id="1" w:author="Rollinson, Shirley" w:date="2025-07-19T18:02:00Z">
        <w:r w:rsidR="00BC2A0B">
          <w:rPr>
            <w:rFonts w:ascii="Calibri" w:hAnsi="Calibri" w:cs="Calibri"/>
            <w:bCs/>
            <w:sz w:val="28"/>
            <w:szCs w:val="28"/>
          </w:rPr>
          <w:t>You will need to consult the notes</w:t>
        </w:r>
      </w:ins>
      <w:ins w:id="2" w:author="Rollinson, Shirley" w:date="2025-07-19T18:03:00Z">
        <w:r w:rsidR="00BC2A0B">
          <w:rPr>
            <w:rFonts w:ascii="Calibri" w:hAnsi="Calibri" w:cs="Calibri"/>
            <w:bCs/>
            <w:sz w:val="28"/>
            <w:szCs w:val="28"/>
          </w:rPr>
          <w:t xml:space="preserve"> for this text as you watch the videos.  </w:t>
        </w:r>
      </w:ins>
      <w:r w:rsidR="00171877" w:rsidRPr="00171877">
        <w:rPr>
          <w:rFonts w:ascii="Calibri" w:hAnsi="Calibri" w:cs="Calibri"/>
          <w:sz w:val="28"/>
          <w:szCs w:val="28"/>
        </w:rPr>
        <w:t>Watch the videos at</w:t>
      </w:r>
    </w:p>
    <w:p w:rsidR="00171877" w:rsidRDefault="0017187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hyperlink r:id="rId5" w:history="1">
        <w:r w:rsidRPr="00404635">
          <w:rPr>
            <w:rStyle w:val="Hyperlink"/>
            <w:rFonts w:ascii="Calibri" w:hAnsi="Calibri" w:cs="Calibri"/>
            <w:sz w:val="28"/>
            <w:szCs w:val="28"/>
          </w:rPr>
          <w:t>https://dailydoseofgreek.com/scripture-</w:t>
        </w:r>
        <w:r w:rsidRPr="00404635">
          <w:rPr>
            <w:rStyle w:val="Hyperlink"/>
            <w:rFonts w:ascii="Calibri" w:hAnsi="Calibri" w:cs="Calibri"/>
            <w:sz w:val="28"/>
            <w:szCs w:val="28"/>
          </w:rPr>
          <w:t>passage</w:t>
        </w:r>
        <w:r w:rsidRPr="00404635">
          <w:rPr>
            <w:rStyle w:val="Hyperlink"/>
            <w:rFonts w:ascii="Calibri" w:hAnsi="Calibri" w:cs="Calibri"/>
            <w:sz w:val="28"/>
            <w:szCs w:val="28"/>
          </w:rPr>
          <w:t>/matthew-12-1-2/</w:t>
        </w:r>
      </w:hyperlink>
      <w:r>
        <w:rPr>
          <w:rFonts w:ascii="Calibri" w:hAnsi="Calibri" w:cs="Calibri"/>
          <w:sz w:val="28"/>
          <w:szCs w:val="28"/>
        </w:rPr>
        <w:t xml:space="preserve"> </w:t>
      </w:r>
    </w:p>
    <w:p w:rsidR="00171877" w:rsidRDefault="004830C3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and</w:t>
      </w:r>
      <w:r w:rsidR="00171877">
        <w:rPr>
          <w:rFonts w:ascii="Calibri" w:hAnsi="Calibri" w:cs="Calibri"/>
          <w:sz w:val="28"/>
          <w:szCs w:val="28"/>
        </w:rPr>
        <w:tab/>
      </w:r>
      <w:hyperlink r:id="rId6" w:history="1">
        <w:r w:rsidRPr="00404635">
          <w:rPr>
            <w:rStyle w:val="Hyperlink"/>
            <w:rFonts w:ascii="Calibri" w:hAnsi="Calibri" w:cs="Calibri"/>
            <w:sz w:val="28"/>
            <w:szCs w:val="28"/>
          </w:rPr>
          <w:t>https://dailydoseofgreek.com/scripture-passage/matthew-12-2-2/</w:t>
        </w:r>
      </w:hyperlink>
      <w:r w:rsidR="00171877">
        <w:rPr>
          <w:rFonts w:ascii="Calibri" w:hAnsi="Calibri" w:cs="Calibri"/>
          <w:sz w:val="28"/>
          <w:szCs w:val="28"/>
        </w:rPr>
        <w:t xml:space="preserve"> </w:t>
      </w:r>
    </w:p>
    <w:p w:rsidR="00171877" w:rsidRDefault="004830C3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and</w:t>
      </w:r>
      <w:r w:rsidR="00171877">
        <w:rPr>
          <w:rFonts w:ascii="Calibri" w:hAnsi="Calibri" w:cs="Calibri"/>
          <w:sz w:val="28"/>
          <w:szCs w:val="28"/>
        </w:rPr>
        <w:tab/>
      </w:r>
      <w:hyperlink r:id="rId7" w:history="1">
        <w:r w:rsidRPr="00404635">
          <w:rPr>
            <w:rStyle w:val="Hyperlink"/>
            <w:rFonts w:ascii="Calibri" w:hAnsi="Calibri" w:cs="Calibri"/>
            <w:sz w:val="28"/>
            <w:szCs w:val="28"/>
          </w:rPr>
          <w:t>https://dailydoseofgreek.com/scripture-passage/matthew-12-3/</w:t>
        </w:r>
      </w:hyperlink>
      <w:r w:rsidR="00171877">
        <w:rPr>
          <w:rFonts w:ascii="Calibri" w:hAnsi="Calibri" w:cs="Calibri"/>
          <w:sz w:val="28"/>
          <w:szCs w:val="28"/>
        </w:rPr>
        <w:t xml:space="preserve"> </w:t>
      </w:r>
    </w:p>
    <w:p w:rsidR="00171877" w:rsidRDefault="004830C3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and</w:t>
      </w:r>
      <w:r w:rsidR="00171877">
        <w:rPr>
          <w:rFonts w:ascii="Calibri" w:hAnsi="Calibri" w:cs="Calibri"/>
          <w:sz w:val="28"/>
          <w:szCs w:val="28"/>
        </w:rPr>
        <w:tab/>
      </w:r>
      <w:hyperlink r:id="rId8" w:history="1">
        <w:r w:rsidRPr="00404635">
          <w:rPr>
            <w:rStyle w:val="Hyperlink"/>
            <w:rFonts w:ascii="Calibri" w:hAnsi="Calibri" w:cs="Calibri"/>
            <w:sz w:val="28"/>
            <w:szCs w:val="28"/>
          </w:rPr>
          <w:t>https://dailydoseofgreek.com/scripture-passage/matthew-12-4/</w:t>
        </w:r>
      </w:hyperlink>
      <w:r w:rsidR="00171877">
        <w:rPr>
          <w:rFonts w:ascii="Calibri" w:hAnsi="Calibri" w:cs="Calibri"/>
          <w:sz w:val="28"/>
          <w:szCs w:val="28"/>
        </w:rPr>
        <w:t xml:space="preserve"> </w:t>
      </w:r>
    </w:p>
    <w:p w:rsidR="00171877" w:rsidRDefault="0017187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These videos are for Matthew 12:1-4</w:t>
      </w:r>
      <w:r w:rsidR="004830C3">
        <w:rPr>
          <w:rFonts w:ascii="Calibri" w:hAnsi="Calibri" w:cs="Calibri"/>
          <w:sz w:val="28"/>
          <w:szCs w:val="28"/>
        </w:rPr>
        <w:t xml:space="preserve"> </w:t>
      </w:r>
    </w:p>
    <w:p w:rsidR="004830C3" w:rsidRDefault="004830C3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How does Dr. Plummer </w:t>
      </w:r>
      <w:proofErr w:type="gramStart"/>
      <w:r>
        <w:rPr>
          <w:rFonts w:ascii="Calibri" w:hAnsi="Calibri" w:cs="Calibri"/>
          <w:sz w:val="28"/>
          <w:szCs w:val="28"/>
        </w:rPr>
        <w:t>translate  Ἐν</w:t>
      </w:r>
      <w:proofErr w:type="gramEnd"/>
      <w:r>
        <w:rPr>
          <w:rFonts w:ascii="Calibri" w:hAnsi="Calibri" w:cs="Calibri"/>
          <w:sz w:val="28"/>
          <w:szCs w:val="28"/>
        </w:rPr>
        <w:t xml:space="preserve"> ἐκε</w:t>
      </w:r>
      <w:r w:rsidR="00387FE5">
        <w:rPr>
          <w:rFonts w:ascii="Calibri" w:hAnsi="Calibri" w:cs="Calibri"/>
          <w:sz w:val="28"/>
          <w:szCs w:val="28"/>
        </w:rPr>
        <w:t>ίνῳ</w:t>
      </w:r>
      <w:r>
        <w:rPr>
          <w:rFonts w:ascii="Calibri" w:hAnsi="Calibri" w:cs="Calibri"/>
          <w:sz w:val="28"/>
          <w:szCs w:val="28"/>
        </w:rPr>
        <w:t>ν τ</w:t>
      </w:r>
      <w:r w:rsidR="00387FE5">
        <w:rPr>
          <w:rFonts w:ascii="Calibri" w:hAnsi="Calibri" w:cs="Calibri"/>
          <w:sz w:val="28"/>
          <w:szCs w:val="28"/>
        </w:rPr>
        <w:t>ῷ</w:t>
      </w:r>
      <w:r>
        <w:rPr>
          <w:rFonts w:ascii="Calibri" w:hAnsi="Calibri" w:cs="Calibri"/>
          <w:sz w:val="28"/>
          <w:szCs w:val="28"/>
        </w:rPr>
        <w:t xml:space="preserve"> καιρ</w:t>
      </w:r>
      <w:r w:rsidR="00387FE5">
        <w:rPr>
          <w:rFonts w:ascii="Calibri" w:hAnsi="Calibri" w:cs="Calibri"/>
          <w:sz w:val="28"/>
          <w:szCs w:val="28"/>
        </w:rPr>
        <w:t>ῷ  _________________________</w:t>
      </w:r>
    </w:p>
    <w:p w:rsidR="00387FE5" w:rsidRDefault="00387FE5">
      <w:pPr>
        <w:tabs>
          <w:tab w:val="left" w:pos="360"/>
        </w:tabs>
        <w:rPr>
          <w:ins w:id="3" w:author="Rollinson, Shirley" w:date="2025-07-19T17:21:00Z"/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What are the two complementary infinitives in 12:1, and how are they </w:t>
      </w:r>
      <w:proofErr w:type="gramStart"/>
      <w:r>
        <w:rPr>
          <w:rFonts w:ascii="Calibri" w:hAnsi="Calibri" w:cs="Calibri"/>
          <w:sz w:val="28"/>
          <w:szCs w:val="28"/>
        </w:rPr>
        <w:t>translated :</w:t>
      </w:r>
      <w:proofErr w:type="gramEnd"/>
    </w:p>
    <w:p w:rsidR="00387FE5" w:rsidDel="00BC32BA" w:rsidRDefault="00387FE5">
      <w:pPr>
        <w:tabs>
          <w:tab w:val="left" w:pos="360"/>
        </w:tabs>
        <w:rPr>
          <w:del w:id="4" w:author="Rollinson, Shirley" w:date="2025-07-19T17:25:00Z"/>
          <w:rFonts w:ascii="Calibri" w:hAnsi="Calibri" w:cs="Calibri"/>
          <w:sz w:val="28"/>
          <w:szCs w:val="28"/>
        </w:rPr>
      </w:pPr>
    </w:p>
    <w:p w:rsidR="00387FE5" w:rsidRDefault="00387FE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 xml:space="preserve">_______________________     translated </w:t>
      </w:r>
      <w:proofErr w:type="gramStart"/>
      <w:r>
        <w:rPr>
          <w:rFonts w:ascii="Calibri" w:hAnsi="Calibri" w:cs="Calibri"/>
          <w:sz w:val="28"/>
          <w:szCs w:val="28"/>
        </w:rPr>
        <w:t>as  _</w:t>
      </w:r>
      <w:proofErr w:type="gramEnd"/>
      <w:r>
        <w:rPr>
          <w:rFonts w:ascii="Calibri" w:hAnsi="Calibri" w:cs="Calibri"/>
          <w:sz w:val="28"/>
          <w:szCs w:val="28"/>
        </w:rPr>
        <w:t xml:space="preserve">______________________ </w:t>
      </w:r>
    </w:p>
    <w:p w:rsidR="00387FE5" w:rsidRDefault="00387FE5">
      <w:pPr>
        <w:tabs>
          <w:tab w:val="left" w:pos="360"/>
        </w:tabs>
        <w:rPr>
          <w:ins w:id="5" w:author="Rollinson, Shirley" w:date="2025-07-19T17:25:00Z"/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and   </w:t>
      </w:r>
      <w:r>
        <w:rPr>
          <w:rFonts w:ascii="Calibri" w:hAnsi="Calibri" w:cs="Calibri"/>
          <w:sz w:val="28"/>
          <w:szCs w:val="28"/>
        </w:rPr>
        <w:tab/>
        <w:t xml:space="preserve">_______________________     translated </w:t>
      </w:r>
      <w:proofErr w:type="gramStart"/>
      <w:r>
        <w:rPr>
          <w:rFonts w:ascii="Calibri" w:hAnsi="Calibri" w:cs="Calibri"/>
          <w:sz w:val="28"/>
          <w:szCs w:val="28"/>
        </w:rPr>
        <w:t>as  _</w:t>
      </w:r>
      <w:proofErr w:type="gramEnd"/>
      <w:r>
        <w:rPr>
          <w:rFonts w:ascii="Calibri" w:hAnsi="Calibri" w:cs="Calibri"/>
          <w:sz w:val="28"/>
          <w:szCs w:val="28"/>
        </w:rPr>
        <w:t xml:space="preserve">______________________ </w:t>
      </w:r>
    </w:p>
    <w:p w:rsidR="00BC32BA" w:rsidRDefault="00BC32BA" w:rsidP="00BC32BA">
      <w:pPr>
        <w:tabs>
          <w:tab w:val="left" w:pos="360"/>
        </w:tabs>
        <w:rPr>
          <w:ins w:id="6" w:author="Rollinson, Shirley" w:date="2025-07-19T17:25:00Z"/>
          <w:rFonts w:ascii="Calibri" w:hAnsi="Calibri" w:cs="Calibri"/>
          <w:sz w:val="28"/>
          <w:szCs w:val="28"/>
        </w:rPr>
      </w:pPr>
      <w:ins w:id="7" w:author="Rollinson, Shirley" w:date="2025-07-19T17:25:00Z">
        <w:r>
          <w:rPr>
            <w:rFonts w:ascii="Calibri" w:hAnsi="Calibri" w:cs="Calibri"/>
            <w:sz w:val="28"/>
            <w:szCs w:val="28"/>
          </w:rPr>
          <w:t xml:space="preserve">(note that the video’s closed captions </w:t>
        </w:r>
      </w:ins>
      <w:ins w:id="8" w:author="Rollinson, Shirley" w:date="2025-07-19T17:28:00Z">
        <w:r>
          <w:rPr>
            <w:rFonts w:ascii="Calibri" w:hAnsi="Calibri" w:cs="Calibri"/>
            <w:sz w:val="28"/>
            <w:szCs w:val="28"/>
          </w:rPr>
          <w:t>confuse</w:t>
        </w:r>
      </w:ins>
      <w:ins w:id="9" w:author="Rollinson, Shirley" w:date="2025-07-19T17:25:00Z">
        <w:r>
          <w:rPr>
            <w:rFonts w:ascii="Calibri" w:hAnsi="Calibri" w:cs="Calibri"/>
            <w:sz w:val="28"/>
            <w:szCs w:val="28"/>
          </w:rPr>
          <w:t xml:space="preserve"> “compl</w:t>
        </w:r>
        <w:r w:rsidRPr="0027163E">
          <w:rPr>
            <w:rFonts w:ascii="Calibri" w:hAnsi="Calibri" w:cs="Calibri"/>
            <w:b/>
            <w:sz w:val="28"/>
            <w:szCs w:val="28"/>
          </w:rPr>
          <w:t>e</w:t>
        </w:r>
        <w:r>
          <w:rPr>
            <w:rFonts w:ascii="Calibri" w:hAnsi="Calibri" w:cs="Calibri"/>
            <w:sz w:val="28"/>
            <w:szCs w:val="28"/>
          </w:rPr>
          <w:t xml:space="preserve">mentary” </w:t>
        </w:r>
      </w:ins>
      <w:ins w:id="10" w:author="Rollinson, Shirley" w:date="2025-07-19T17:28:00Z">
        <w:r>
          <w:rPr>
            <w:rFonts w:ascii="Calibri" w:hAnsi="Calibri" w:cs="Calibri"/>
            <w:sz w:val="28"/>
            <w:szCs w:val="28"/>
          </w:rPr>
          <w:t>and</w:t>
        </w:r>
      </w:ins>
      <w:ins w:id="11" w:author="Rollinson, Shirley" w:date="2025-07-19T17:25:00Z">
        <w:r>
          <w:rPr>
            <w:rFonts w:ascii="Calibri" w:hAnsi="Calibri" w:cs="Calibri"/>
            <w:sz w:val="28"/>
            <w:szCs w:val="28"/>
          </w:rPr>
          <w:t xml:space="preserve"> “compl</w:t>
        </w:r>
        <w:r w:rsidRPr="0027163E">
          <w:rPr>
            <w:rFonts w:ascii="Calibri" w:hAnsi="Calibri" w:cs="Calibri"/>
            <w:b/>
            <w:sz w:val="28"/>
            <w:szCs w:val="28"/>
          </w:rPr>
          <w:t>i</w:t>
        </w:r>
        <w:r>
          <w:rPr>
            <w:rFonts w:ascii="Calibri" w:hAnsi="Calibri" w:cs="Calibri"/>
            <w:sz w:val="28"/>
            <w:szCs w:val="28"/>
          </w:rPr>
          <w:t>mentary”.  “complementary” means “completing something”, and “complimentary” means “paying a compliment”)</w:t>
        </w:r>
      </w:ins>
    </w:p>
    <w:p w:rsidR="00BC32BA" w:rsidDel="00BC32BA" w:rsidRDefault="00BC32BA">
      <w:pPr>
        <w:tabs>
          <w:tab w:val="left" w:pos="360"/>
        </w:tabs>
        <w:rPr>
          <w:del w:id="12" w:author="Rollinson, Shirley" w:date="2025-07-19T17:25:00Z"/>
          <w:rFonts w:ascii="Calibri" w:hAnsi="Calibri" w:cs="Calibri"/>
          <w:sz w:val="28"/>
          <w:szCs w:val="28"/>
        </w:rPr>
      </w:pPr>
    </w:p>
    <w:p w:rsidR="00387FE5" w:rsidRDefault="00387FE5">
      <w:pPr>
        <w:tabs>
          <w:tab w:val="left" w:pos="360"/>
        </w:tabs>
        <w:rPr>
          <w:ins w:id="13" w:author="Rollinson, Shirley" w:date="2025-07-19T17:39:00Z"/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How does Dr. Plummer </w:t>
      </w:r>
      <w:proofErr w:type="gramStart"/>
      <w:r>
        <w:rPr>
          <w:rFonts w:ascii="Calibri" w:hAnsi="Calibri" w:cs="Calibri"/>
          <w:sz w:val="28"/>
          <w:szCs w:val="28"/>
        </w:rPr>
        <w:t xml:space="preserve">translate  </w:t>
      </w:r>
      <w:ins w:id="14" w:author="Rollinson, Shirley" w:date="2025-07-19T17:19:00Z">
        <w:r>
          <w:rPr>
            <w:rFonts w:ascii="Calibri" w:hAnsi="Calibri" w:cs="Calibri"/>
            <w:sz w:val="28"/>
            <w:szCs w:val="28"/>
          </w:rPr>
          <w:t>το</w:t>
        </w:r>
      </w:ins>
      <w:ins w:id="15" w:author="Rollinson, Shirley" w:date="2025-07-19T17:26:00Z">
        <w:r w:rsidR="00BC32BA">
          <w:rPr>
            <w:rFonts w:ascii="Calibri" w:hAnsi="Calibri" w:cs="Calibri"/>
            <w:sz w:val="28"/>
            <w:szCs w:val="28"/>
          </w:rPr>
          <w:t>ῖ</w:t>
        </w:r>
      </w:ins>
      <w:ins w:id="16" w:author="Rollinson, Shirley" w:date="2025-07-19T17:27:00Z">
        <w:r w:rsidR="00BC32BA">
          <w:rPr>
            <w:rFonts w:ascii="Calibri" w:hAnsi="Calibri" w:cs="Calibri"/>
            <w:sz w:val="28"/>
            <w:szCs w:val="28"/>
          </w:rPr>
          <w:t>ς</w:t>
        </w:r>
      </w:ins>
      <w:proofErr w:type="gramEnd"/>
      <w:ins w:id="17" w:author="Rollinson, Shirley" w:date="2025-07-19T17:20:00Z">
        <w:r>
          <w:rPr>
            <w:rFonts w:ascii="Calibri" w:hAnsi="Calibri" w:cs="Calibri"/>
            <w:sz w:val="28"/>
            <w:szCs w:val="28"/>
          </w:rPr>
          <w:t xml:space="preserve"> σ</w:t>
        </w:r>
      </w:ins>
      <w:ins w:id="18" w:author="Rollinson, Shirley" w:date="2025-07-19T17:27:00Z">
        <w:r w:rsidR="00BC32BA">
          <w:rPr>
            <w:rFonts w:ascii="Calibri" w:hAnsi="Calibri" w:cs="Calibri"/>
            <w:sz w:val="28"/>
            <w:szCs w:val="28"/>
          </w:rPr>
          <w:t>ά</w:t>
        </w:r>
      </w:ins>
      <w:ins w:id="19" w:author="Rollinson, Shirley" w:date="2025-07-19T17:20:00Z">
        <w:r>
          <w:rPr>
            <w:rFonts w:ascii="Calibri" w:hAnsi="Calibri" w:cs="Calibri"/>
            <w:sz w:val="28"/>
            <w:szCs w:val="28"/>
          </w:rPr>
          <w:t>ββασιν  ________________________</w:t>
        </w:r>
      </w:ins>
    </w:p>
    <w:p w:rsidR="00672B1E" w:rsidRDefault="00672B1E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ins w:id="20" w:author="Rollinson, Shirley" w:date="2025-07-19T17:39:00Z">
        <w:r>
          <w:rPr>
            <w:rFonts w:ascii="Calibri" w:hAnsi="Calibri" w:cs="Calibri"/>
            <w:sz w:val="28"/>
            <w:szCs w:val="28"/>
          </w:rPr>
          <w:t>What is the compl</w:t>
        </w:r>
      </w:ins>
      <w:ins w:id="21" w:author="Rollinson, Shirley" w:date="2025-07-19T17:40:00Z">
        <w:r>
          <w:rPr>
            <w:rFonts w:ascii="Calibri" w:hAnsi="Calibri" w:cs="Calibri"/>
            <w:sz w:val="28"/>
            <w:szCs w:val="28"/>
          </w:rPr>
          <w:t xml:space="preserve">ementary infinitive in 12:2, and how is it </w:t>
        </w:r>
        <w:proofErr w:type="gramStart"/>
        <w:r>
          <w:rPr>
            <w:rFonts w:ascii="Calibri" w:hAnsi="Calibri" w:cs="Calibri"/>
            <w:sz w:val="28"/>
            <w:szCs w:val="28"/>
          </w:rPr>
          <w:t>translated :</w:t>
        </w:r>
      </w:ins>
      <w:proofErr w:type="gramEnd"/>
    </w:p>
    <w:p w:rsidR="00672B1E" w:rsidRDefault="00672B1E" w:rsidP="00672B1E">
      <w:pPr>
        <w:tabs>
          <w:tab w:val="left" w:pos="360"/>
        </w:tabs>
        <w:rPr>
          <w:ins w:id="22" w:author="Rollinson, Shirley" w:date="2025-07-19T17:48:00Z"/>
          <w:rFonts w:ascii="Calibri" w:hAnsi="Calibri" w:cs="Calibri"/>
          <w:sz w:val="28"/>
          <w:szCs w:val="28"/>
        </w:rPr>
      </w:pPr>
      <w:ins w:id="23" w:author="Rollinson, Shirley" w:date="2025-07-19T17:40:00Z">
        <w:r>
          <w:rPr>
            <w:rFonts w:ascii="Calibri" w:hAnsi="Calibri" w:cs="Calibri"/>
            <w:sz w:val="28"/>
            <w:szCs w:val="28"/>
          </w:rPr>
          <w:tab/>
        </w:r>
        <w:r>
          <w:rPr>
            <w:rFonts w:ascii="Calibri" w:hAnsi="Calibri" w:cs="Calibri"/>
            <w:sz w:val="28"/>
            <w:szCs w:val="28"/>
          </w:rPr>
          <w:tab/>
          <w:t xml:space="preserve">_______________________     translated </w:t>
        </w:r>
        <w:proofErr w:type="gramStart"/>
        <w:r>
          <w:rPr>
            <w:rFonts w:ascii="Calibri" w:hAnsi="Calibri" w:cs="Calibri"/>
            <w:sz w:val="28"/>
            <w:szCs w:val="28"/>
          </w:rPr>
          <w:t>as  _</w:t>
        </w:r>
        <w:proofErr w:type="gramEnd"/>
        <w:r>
          <w:rPr>
            <w:rFonts w:ascii="Calibri" w:hAnsi="Calibri" w:cs="Calibri"/>
            <w:sz w:val="28"/>
            <w:szCs w:val="28"/>
          </w:rPr>
          <w:t xml:space="preserve">______________________ </w:t>
        </w:r>
      </w:ins>
    </w:p>
    <w:p w:rsidR="00672B1E" w:rsidRDefault="00672B1E" w:rsidP="00672B1E">
      <w:pPr>
        <w:tabs>
          <w:tab w:val="left" w:pos="360"/>
        </w:tabs>
        <w:rPr>
          <w:ins w:id="24" w:author="Rollinson, Shirley" w:date="2025-07-19T17:52:00Z"/>
          <w:rFonts w:ascii="Calibri" w:hAnsi="Calibri" w:cs="Calibri"/>
          <w:sz w:val="28"/>
          <w:szCs w:val="28"/>
        </w:rPr>
      </w:pPr>
      <w:ins w:id="25" w:author="Rollinson, Shirley" w:date="2025-07-19T17:48:00Z">
        <w:r>
          <w:rPr>
            <w:rFonts w:ascii="Calibri" w:hAnsi="Calibri" w:cs="Calibri"/>
            <w:sz w:val="28"/>
            <w:szCs w:val="28"/>
          </w:rPr>
          <w:t xml:space="preserve">What answer is implied or expected when a rhetorical question in Greek begins with </w:t>
        </w:r>
      </w:ins>
      <w:proofErr w:type="gramStart"/>
      <w:ins w:id="26" w:author="Rollinson, Shirley" w:date="2025-07-19T17:49:00Z">
        <w:r>
          <w:rPr>
            <w:rFonts w:ascii="Calibri" w:hAnsi="Calibri" w:cs="Calibri"/>
            <w:sz w:val="28"/>
            <w:szCs w:val="28"/>
          </w:rPr>
          <w:t>ο</w:t>
        </w:r>
        <w:r w:rsidR="009D670B">
          <w:rPr>
            <w:rFonts w:ascii="Calibri" w:hAnsi="Calibri" w:cs="Calibri"/>
            <w:sz w:val="28"/>
            <w:szCs w:val="28"/>
          </w:rPr>
          <w:t>ὐ</w:t>
        </w:r>
        <w:r>
          <w:rPr>
            <w:rFonts w:ascii="Calibri" w:hAnsi="Calibri" w:cs="Calibri"/>
            <w:sz w:val="28"/>
            <w:szCs w:val="28"/>
          </w:rPr>
          <w:t xml:space="preserve">  or</w:t>
        </w:r>
        <w:proofErr w:type="gramEnd"/>
        <w:r>
          <w:rPr>
            <w:rFonts w:ascii="Calibri" w:hAnsi="Calibri" w:cs="Calibri"/>
            <w:sz w:val="28"/>
            <w:szCs w:val="28"/>
          </w:rPr>
          <w:t xml:space="preserve">  ο</w:t>
        </w:r>
        <w:r w:rsidR="009D670B">
          <w:rPr>
            <w:rFonts w:ascii="Calibri" w:hAnsi="Calibri" w:cs="Calibri"/>
            <w:sz w:val="28"/>
            <w:szCs w:val="28"/>
          </w:rPr>
          <w:t>ὐ</w:t>
        </w:r>
        <w:r>
          <w:rPr>
            <w:rFonts w:ascii="Calibri" w:hAnsi="Calibri" w:cs="Calibri"/>
            <w:sz w:val="28"/>
            <w:szCs w:val="28"/>
          </w:rPr>
          <w:t>κ  _______________________</w:t>
        </w:r>
      </w:ins>
    </w:p>
    <w:p w:rsidR="009D670B" w:rsidRDefault="009D670B">
      <w:pPr>
        <w:tabs>
          <w:tab w:val="left" w:pos="360"/>
        </w:tabs>
        <w:rPr>
          <w:ins w:id="27" w:author="Rollinson, Shirley" w:date="2025-07-19T17:59:00Z"/>
          <w:rFonts w:ascii="Calibri" w:hAnsi="Calibri" w:cs="Calibri"/>
          <w:sz w:val="28"/>
          <w:szCs w:val="28"/>
        </w:rPr>
      </w:pPr>
      <w:ins w:id="28" w:author="Rollinson, Shirley" w:date="2025-07-19T17:52:00Z">
        <w:r>
          <w:rPr>
            <w:rFonts w:ascii="Calibri" w:hAnsi="Calibri" w:cs="Calibri"/>
            <w:sz w:val="28"/>
            <w:szCs w:val="28"/>
          </w:rPr>
          <w:t xml:space="preserve">How does Dr. Plummer </w:t>
        </w:r>
        <w:proofErr w:type="gramStart"/>
        <w:r>
          <w:rPr>
            <w:rFonts w:ascii="Calibri" w:hAnsi="Calibri" w:cs="Calibri"/>
            <w:sz w:val="28"/>
            <w:szCs w:val="28"/>
          </w:rPr>
          <w:t>translate  το</w:t>
        </w:r>
      </w:ins>
      <w:ins w:id="29" w:author="Rollinson, Shirley" w:date="2025-07-19T17:54:00Z">
        <w:r>
          <w:rPr>
            <w:rFonts w:ascii="Calibri" w:hAnsi="Calibri" w:cs="Calibri"/>
            <w:sz w:val="28"/>
            <w:szCs w:val="28"/>
          </w:rPr>
          <w:t>ὺ</w:t>
        </w:r>
      </w:ins>
      <w:ins w:id="30" w:author="Rollinson, Shirley" w:date="2025-07-19T17:52:00Z">
        <w:r>
          <w:rPr>
            <w:rFonts w:ascii="Calibri" w:hAnsi="Calibri" w:cs="Calibri"/>
            <w:sz w:val="28"/>
            <w:szCs w:val="28"/>
          </w:rPr>
          <w:t>ς</w:t>
        </w:r>
        <w:proofErr w:type="gramEnd"/>
        <w:r>
          <w:rPr>
            <w:rFonts w:ascii="Calibri" w:hAnsi="Calibri" w:cs="Calibri"/>
            <w:sz w:val="28"/>
            <w:szCs w:val="28"/>
          </w:rPr>
          <w:t xml:space="preserve">  </w:t>
        </w:r>
      </w:ins>
      <w:ins w:id="31" w:author="Rollinson, Shirley" w:date="2025-07-19T17:55:00Z">
        <w:r>
          <w:rPr>
            <w:rFonts w:ascii="Calibri" w:hAnsi="Calibri" w:cs="Calibri"/>
            <w:sz w:val="28"/>
            <w:szCs w:val="28"/>
          </w:rPr>
          <w:t>ἄ</w:t>
        </w:r>
      </w:ins>
      <w:ins w:id="32" w:author="Rollinson, Shirley" w:date="2025-07-19T17:52:00Z">
        <w:r>
          <w:rPr>
            <w:rFonts w:ascii="Calibri" w:hAnsi="Calibri" w:cs="Calibri"/>
            <w:sz w:val="28"/>
            <w:szCs w:val="28"/>
          </w:rPr>
          <w:t>ρτους  ______________________</w:t>
        </w:r>
      </w:ins>
    </w:p>
    <w:p w:rsidR="009D670B" w:rsidRDefault="009D670B" w:rsidP="009D670B">
      <w:pPr>
        <w:tabs>
          <w:tab w:val="left" w:pos="360"/>
        </w:tabs>
        <w:rPr>
          <w:ins w:id="33" w:author="Rollinson, Shirley" w:date="2025-07-19T17:59:00Z"/>
          <w:rFonts w:ascii="Calibri" w:hAnsi="Calibri" w:cs="Calibri"/>
          <w:sz w:val="28"/>
          <w:szCs w:val="28"/>
        </w:rPr>
      </w:pPr>
      <w:ins w:id="34" w:author="Rollinson, Shirley" w:date="2025-07-19T17:59:00Z">
        <w:r>
          <w:rPr>
            <w:rFonts w:ascii="Calibri" w:hAnsi="Calibri" w:cs="Calibri"/>
            <w:sz w:val="28"/>
            <w:szCs w:val="28"/>
          </w:rPr>
          <w:t xml:space="preserve">What is the complementary infinitive in 12:4, and how is it </w:t>
        </w:r>
        <w:proofErr w:type="gramStart"/>
        <w:r>
          <w:rPr>
            <w:rFonts w:ascii="Calibri" w:hAnsi="Calibri" w:cs="Calibri"/>
            <w:sz w:val="28"/>
            <w:szCs w:val="28"/>
          </w:rPr>
          <w:t>translated :</w:t>
        </w:r>
        <w:proofErr w:type="gramEnd"/>
      </w:ins>
    </w:p>
    <w:p w:rsidR="009D670B" w:rsidRDefault="009D670B" w:rsidP="009D670B">
      <w:pPr>
        <w:tabs>
          <w:tab w:val="left" w:pos="360"/>
        </w:tabs>
        <w:rPr>
          <w:ins w:id="35" w:author="Rollinson, Shirley" w:date="2025-07-19T17:59:00Z"/>
          <w:rFonts w:ascii="Calibri" w:hAnsi="Calibri" w:cs="Calibri"/>
          <w:sz w:val="28"/>
          <w:szCs w:val="28"/>
        </w:rPr>
      </w:pPr>
      <w:ins w:id="36" w:author="Rollinson, Shirley" w:date="2025-07-19T17:59:00Z">
        <w:r>
          <w:rPr>
            <w:rFonts w:ascii="Calibri" w:hAnsi="Calibri" w:cs="Calibri"/>
            <w:sz w:val="28"/>
            <w:szCs w:val="28"/>
          </w:rPr>
          <w:tab/>
        </w:r>
        <w:r>
          <w:rPr>
            <w:rFonts w:ascii="Calibri" w:hAnsi="Calibri" w:cs="Calibri"/>
            <w:sz w:val="28"/>
            <w:szCs w:val="28"/>
          </w:rPr>
          <w:tab/>
          <w:t xml:space="preserve">_______________________     translated </w:t>
        </w:r>
        <w:proofErr w:type="gramStart"/>
        <w:r>
          <w:rPr>
            <w:rFonts w:ascii="Calibri" w:hAnsi="Calibri" w:cs="Calibri"/>
            <w:sz w:val="28"/>
            <w:szCs w:val="28"/>
          </w:rPr>
          <w:t>as  _</w:t>
        </w:r>
        <w:proofErr w:type="gramEnd"/>
        <w:r>
          <w:rPr>
            <w:rFonts w:ascii="Calibri" w:hAnsi="Calibri" w:cs="Calibri"/>
            <w:sz w:val="28"/>
            <w:szCs w:val="28"/>
          </w:rPr>
          <w:t xml:space="preserve">______________________ </w:t>
        </w:r>
      </w:ins>
    </w:p>
    <w:p w:rsidR="009D670B" w:rsidRPr="001865FC" w:rsidRDefault="009D670B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C7278E" w:rsidRPr="001865FC" w:rsidRDefault="001865FC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1865FC">
        <w:rPr>
          <w:rFonts w:ascii="Calibri" w:hAnsi="Calibri" w:cs="Calibri"/>
          <w:sz w:val="28"/>
          <w:szCs w:val="28"/>
        </w:rPr>
        <w:tab/>
        <w:t xml:space="preserve">   </w:t>
      </w:r>
    </w:p>
    <w:p w:rsidR="001865FC" w:rsidRPr="001865FC" w:rsidRDefault="00C7278E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1865FC">
        <w:rPr>
          <w:rFonts w:ascii="Calibri" w:hAnsi="Calibri" w:cs="Calibri"/>
          <w:sz w:val="28"/>
          <w:szCs w:val="28"/>
        </w:rPr>
        <w:lastRenderedPageBreak/>
        <w:tab/>
      </w: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="001865FC" w:rsidRPr="001865FC">
        <w:rPr>
          <w:rFonts w:ascii="Calibri" w:hAnsi="Calibri" w:cs="Calibri"/>
          <w:sz w:val="28"/>
          <w:szCs w:val="28"/>
        </w:rPr>
        <w:t>Check here when done   ___</w:t>
      </w:r>
      <w:r w:rsidR="00650324">
        <w:rPr>
          <w:rFonts w:ascii="Calibri" w:hAnsi="Calibri" w:cs="Calibri"/>
          <w:sz w:val="28"/>
          <w:szCs w:val="28"/>
        </w:rPr>
        <w:t xml:space="preserve"> </w:t>
      </w:r>
    </w:p>
    <w:p w:rsidR="001865FC" w:rsidRPr="001865FC" w:rsidRDefault="001865FC">
      <w:pPr>
        <w:jc w:val="center"/>
        <w:rPr>
          <w:rFonts w:ascii="Calibri" w:hAnsi="Calibri" w:cs="Calibri"/>
          <w:sz w:val="28"/>
          <w:szCs w:val="28"/>
        </w:rPr>
      </w:pPr>
      <w:r w:rsidRPr="001865FC">
        <w:rPr>
          <w:rFonts w:ascii="Calibri" w:hAnsi="Calibri" w:cs="Calibri"/>
          <w:sz w:val="28"/>
          <w:szCs w:val="28"/>
        </w:rPr>
        <w:t>____________________________________________________________</w:t>
      </w:r>
    </w:p>
    <w:p w:rsidR="001865FC" w:rsidRPr="001865FC" w:rsidRDefault="001865FC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1865FC" w:rsidRPr="001865FC" w:rsidRDefault="001865FC">
      <w:pPr>
        <w:rPr>
          <w:rFonts w:ascii="Calibri" w:hAnsi="Calibri" w:cs="Calibri"/>
          <w:sz w:val="28"/>
          <w:szCs w:val="28"/>
        </w:rPr>
      </w:pPr>
      <w:r w:rsidRPr="001865FC">
        <w:rPr>
          <w:rFonts w:ascii="Calibri" w:hAnsi="Calibri" w:cs="Calibri"/>
          <w:sz w:val="28"/>
          <w:szCs w:val="28"/>
        </w:rPr>
        <w:t>WEDNESDAY</w:t>
      </w:r>
    </w:p>
    <w:p w:rsidR="001865FC" w:rsidRPr="001865FC" w:rsidRDefault="001865FC">
      <w:pPr>
        <w:rPr>
          <w:rFonts w:ascii="Calibri" w:hAnsi="Calibri" w:cs="Calibri"/>
          <w:sz w:val="28"/>
          <w:szCs w:val="28"/>
        </w:rPr>
      </w:pPr>
      <w:r w:rsidRPr="001865FC">
        <w:rPr>
          <w:rFonts w:ascii="Calibri" w:hAnsi="Calibri" w:cs="Calibri"/>
          <w:sz w:val="28"/>
          <w:szCs w:val="28"/>
        </w:rPr>
        <w:t>1.  Reading Practice</w:t>
      </w:r>
    </w:p>
    <w:p w:rsidR="001865FC" w:rsidRPr="001865FC" w:rsidRDefault="001865FC" w:rsidP="00C7278E">
      <w:pPr>
        <w:ind w:left="390"/>
        <w:rPr>
          <w:rFonts w:ascii="Calibri" w:hAnsi="Calibri" w:cs="Calibri"/>
          <w:sz w:val="28"/>
          <w:szCs w:val="28"/>
        </w:rPr>
      </w:pPr>
      <w:proofErr w:type="gramStart"/>
      <w:r w:rsidRPr="001865FC">
        <w:rPr>
          <w:rFonts w:ascii="Calibri" w:hAnsi="Calibri" w:cs="Calibri"/>
          <w:sz w:val="28"/>
          <w:szCs w:val="28"/>
        </w:rPr>
        <w:t>Read  Matthew</w:t>
      </w:r>
      <w:proofErr w:type="gramEnd"/>
      <w:r w:rsidRPr="001865FC">
        <w:rPr>
          <w:rFonts w:ascii="Calibri" w:hAnsi="Calibri" w:cs="Calibri"/>
          <w:sz w:val="28"/>
          <w:szCs w:val="28"/>
        </w:rPr>
        <w:t xml:space="preserve"> 6:9b-13 aloud from the GNT. Start to notice accents and vary the voice accordingly </w:t>
      </w:r>
      <w:r w:rsidR="00C7278E" w:rsidRPr="001865FC">
        <w:rPr>
          <w:rFonts w:ascii="Calibri" w:hAnsi="Calibri" w:cs="Calibri"/>
          <w:sz w:val="28"/>
          <w:szCs w:val="28"/>
        </w:rPr>
        <w:tab/>
      </w:r>
      <w:r w:rsidR="00C7278E" w:rsidRPr="001865FC">
        <w:rPr>
          <w:rFonts w:ascii="Calibri" w:hAnsi="Calibri" w:cs="Calibri"/>
          <w:sz w:val="28"/>
          <w:szCs w:val="28"/>
        </w:rPr>
        <w:tab/>
      </w:r>
      <w:r w:rsidR="00C7278E" w:rsidRPr="001865FC">
        <w:rPr>
          <w:rFonts w:ascii="Calibri" w:hAnsi="Calibri" w:cs="Calibri"/>
          <w:sz w:val="28"/>
          <w:szCs w:val="28"/>
        </w:rPr>
        <w:tab/>
      </w:r>
      <w:r w:rsidR="00C7278E" w:rsidRPr="001865FC">
        <w:rPr>
          <w:rFonts w:ascii="Calibri" w:hAnsi="Calibri" w:cs="Calibri"/>
          <w:sz w:val="28"/>
          <w:szCs w:val="28"/>
        </w:rPr>
        <w:tab/>
      </w:r>
      <w:r w:rsidR="00C7278E" w:rsidRPr="001865FC">
        <w:rPr>
          <w:rFonts w:ascii="Calibri" w:hAnsi="Calibri" w:cs="Calibri"/>
          <w:sz w:val="28"/>
          <w:szCs w:val="28"/>
        </w:rPr>
        <w:tab/>
      </w:r>
      <w:r w:rsidR="00C7278E"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>Check here when done   ___</w:t>
      </w:r>
    </w:p>
    <w:p w:rsidR="00C7278E" w:rsidRPr="001865FC" w:rsidRDefault="00C7278E" w:rsidP="00C7278E">
      <w:pPr>
        <w:ind w:left="390"/>
        <w:rPr>
          <w:rFonts w:ascii="Calibri" w:hAnsi="Calibri" w:cs="Calibri"/>
          <w:sz w:val="28"/>
          <w:szCs w:val="28"/>
        </w:rPr>
      </w:pPr>
    </w:p>
    <w:p w:rsidR="001865FC" w:rsidRPr="001865FC" w:rsidRDefault="001865FC">
      <w:pPr>
        <w:rPr>
          <w:rFonts w:ascii="Calibri" w:hAnsi="Calibri" w:cs="Calibri"/>
          <w:sz w:val="28"/>
          <w:szCs w:val="28"/>
        </w:rPr>
      </w:pPr>
      <w:r w:rsidRPr="001865FC">
        <w:rPr>
          <w:rFonts w:ascii="Calibri" w:hAnsi="Calibri" w:cs="Calibri"/>
          <w:sz w:val="28"/>
          <w:szCs w:val="28"/>
        </w:rPr>
        <w:t xml:space="preserve">2.  Chapter 20, </w:t>
      </w:r>
      <w:proofErr w:type="gramStart"/>
      <w:r w:rsidRPr="001865FC">
        <w:rPr>
          <w:rFonts w:ascii="Calibri" w:hAnsi="Calibri" w:cs="Calibri"/>
          <w:sz w:val="28"/>
          <w:szCs w:val="28"/>
        </w:rPr>
        <w:t>Section  20.7</w:t>
      </w:r>
      <w:proofErr w:type="gramEnd"/>
      <w:r w:rsidRPr="001865FC">
        <w:rPr>
          <w:rFonts w:ascii="Calibri" w:hAnsi="Calibri" w:cs="Calibri"/>
          <w:sz w:val="28"/>
          <w:szCs w:val="28"/>
        </w:rPr>
        <w:t xml:space="preserve">   -  Writing Practice</w:t>
      </w:r>
    </w:p>
    <w:p w:rsidR="00C7278E" w:rsidRPr="001865FC" w:rsidRDefault="001865FC">
      <w:pPr>
        <w:tabs>
          <w:tab w:val="left" w:pos="360"/>
        </w:tabs>
        <w:ind w:left="288"/>
        <w:rPr>
          <w:rFonts w:ascii="Calibri" w:hAnsi="Calibri" w:cs="Calibri"/>
          <w:sz w:val="28"/>
          <w:szCs w:val="28"/>
        </w:rPr>
      </w:pPr>
      <w:r w:rsidRPr="001865FC">
        <w:rPr>
          <w:rFonts w:ascii="Calibri" w:hAnsi="Calibri" w:cs="Calibri"/>
          <w:sz w:val="28"/>
          <w:szCs w:val="28"/>
        </w:rPr>
        <w:tab/>
        <w:t>Write out the Greek text by hand, while saying the Greek aloud</w:t>
      </w:r>
    </w:p>
    <w:p w:rsidR="001865FC" w:rsidRPr="001865FC" w:rsidRDefault="00C7278E">
      <w:pPr>
        <w:tabs>
          <w:tab w:val="left" w:pos="360"/>
        </w:tabs>
        <w:ind w:left="288"/>
        <w:rPr>
          <w:rFonts w:ascii="Calibri" w:hAnsi="Calibri" w:cs="Calibri"/>
          <w:sz w:val="28"/>
          <w:szCs w:val="28"/>
        </w:rPr>
      </w:pP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="001865FC" w:rsidRPr="001865FC">
        <w:rPr>
          <w:rFonts w:ascii="Calibri" w:hAnsi="Calibri" w:cs="Calibri"/>
          <w:sz w:val="28"/>
          <w:szCs w:val="28"/>
        </w:rPr>
        <w:t>Check here when done   ___</w:t>
      </w:r>
    </w:p>
    <w:p w:rsidR="001865FC" w:rsidRPr="001865FC" w:rsidRDefault="001865FC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1865FC">
        <w:rPr>
          <w:rFonts w:ascii="Calibri" w:hAnsi="Calibri" w:cs="Calibri"/>
          <w:sz w:val="28"/>
          <w:szCs w:val="28"/>
        </w:rPr>
        <w:t>3.  Chapter 20, Section 20.9 - Vocabulary</w:t>
      </w:r>
    </w:p>
    <w:p w:rsidR="001865FC" w:rsidRPr="001865FC" w:rsidRDefault="001865FC">
      <w:pPr>
        <w:tabs>
          <w:tab w:val="left" w:pos="360"/>
        </w:tabs>
        <w:ind w:firstLine="360"/>
        <w:rPr>
          <w:rFonts w:ascii="Calibri" w:hAnsi="Calibri" w:cs="Calibri"/>
          <w:sz w:val="28"/>
          <w:szCs w:val="28"/>
        </w:rPr>
      </w:pPr>
      <w:r w:rsidRPr="001865FC">
        <w:rPr>
          <w:rFonts w:ascii="Calibri" w:hAnsi="Calibri" w:cs="Calibri"/>
          <w:sz w:val="28"/>
          <w:szCs w:val="28"/>
        </w:rPr>
        <w:t>Add the vocabulary words to your stack of flash-cards</w:t>
      </w:r>
      <w:r w:rsidR="00C7278E" w:rsidRPr="001865FC">
        <w:rPr>
          <w:rFonts w:ascii="Calibri" w:hAnsi="Calibri" w:cs="Calibri"/>
          <w:sz w:val="28"/>
          <w:szCs w:val="28"/>
        </w:rPr>
        <w:t xml:space="preserve">     </w:t>
      </w:r>
      <w:r w:rsidRPr="001865FC">
        <w:rPr>
          <w:rFonts w:ascii="Calibri" w:hAnsi="Calibri" w:cs="Calibri"/>
          <w:sz w:val="28"/>
          <w:szCs w:val="28"/>
        </w:rPr>
        <w:t>Check here when done   ___</w:t>
      </w:r>
    </w:p>
    <w:p w:rsidR="001865FC" w:rsidRPr="001865FC" w:rsidRDefault="001865FC">
      <w:pPr>
        <w:tabs>
          <w:tab w:val="left" w:pos="360"/>
        </w:tabs>
        <w:ind w:firstLine="360"/>
        <w:rPr>
          <w:rFonts w:ascii="Calibri" w:hAnsi="Calibri" w:cs="Calibri"/>
          <w:sz w:val="28"/>
          <w:szCs w:val="28"/>
        </w:rPr>
      </w:pPr>
      <w:r w:rsidRPr="001865FC">
        <w:rPr>
          <w:rFonts w:ascii="Calibri" w:hAnsi="Calibri" w:cs="Calibri"/>
          <w:sz w:val="28"/>
          <w:szCs w:val="28"/>
        </w:rPr>
        <w:t xml:space="preserve">Go through the stack once, Greek to English </w:t>
      </w: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  <w:t>Check here when done   ___</w:t>
      </w:r>
    </w:p>
    <w:p w:rsidR="001865FC" w:rsidRPr="001865FC" w:rsidRDefault="001865FC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1865FC" w:rsidRPr="001865FC" w:rsidRDefault="001865FC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1865FC">
        <w:rPr>
          <w:rFonts w:ascii="Calibri" w:hAnsi="Calibri" w:cs="Calibri"/>
          <w:sz w:val="28"/>
          <w:szCs w:val="28"/>
        </w:rPr>
        <w:t>4.  Chapter 20, Sections 20.1 - 20.3</w:t>
      </w:r>
    </w:p>
    <w:p w:rsidR="001865FC" w:rsidRPr="001865FC" w:rsidRDefault="001865FC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1865FC">
        <w:rPr>
          <w:rFonts w:ascii="Calibri" w:hAnsi="Calibri" w:cs="Calibri"/>
          <w:sz w:val="28"/>
          <w:szCs w:val="28"/>
        </w:rPr>
        <w:tab/>
        <w:t xml:space="preserve">A.  Translate, and say whether the participle is singular or plural </w:t>
      </w:r>
    </w:p>
    <w:p w:rsidR="001865FC" w:rsidRPr="001865FC" w:rsidRDefault="001865FC">
      <w:pPr>
        <w:tabs>
          <w:tab w:val="left" w:pos="360"/>
        </w:tabs>
        <w:rPr>
          <w:rFonts w:ascii="Calibri" w:hAnsi="Calibri" w:cs="Calibri"/>
          <w:sz w:val="28"/>
          <w:szCs w:val="28"/>
          <w:lang w:val="el-GR"/>
        </w:rPr>
      </w:pP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  <w:lang w:val="el-GR"/>
        </w:rPr>
        <w:t>1.  λέγων</w:t>
      </w:r>
    </w:p>
    <w:p w:rsidR="001865FC" w:rsidRPr="001865FC" w:rsidRDefault="001865FC">
      <w:pPr>
        <w:tabs>
          <w:tab w:val="left" w:pos="360"/>
        </w:tabs>
        <w:rPr>
          <w:rFonts w:ascii="Calibri" w:hAnsi="Calibri" w:cs="Calibri"/>
          <w:sz w:val="28"/>
          <w:szCs w:val="28"/>
          <w:lang w:val="el-GR"/>
        </w:rPr>
      </w:pPr>
      <w:r w:rsidRPr="001865FC">
        <w:rPr>
          <w:rFonts w:ascii="Calibri" w:hAnsi="Calibri" w:cs="Calibri"/>
          <w:sz w:val="28"/>
          <w:szCs w:val="28"/>
          <w:lang w:val="el-GR"/>
        </w:rPr>
        <w:tab/>
      </w:r>
      <w:r w:rsidRPr="001865FC">
        <w:rPr>
          <w:rFonts w:ascii="Calibri" w:hAnsi="Calibri" w:cs="Calibri"/>
          <w:sz w:val="28"/>
          <w:szCs w:val="28"/>
          <w:lang w:val="el-GR"/>
        </w:rPr>
        <w:tab/>
        <w:t>2.  γράφοντες</w:t>
      </w:r>
    </w:p>
    <w:p w:rsidR="001865FC" w:rsidRPr="001865FC" w:rsidRDefault="001865FC">
      <w:pPr>
        <w:tabs>
          <w:tab w:val="left" w:pos="360"/>
        </w:tabs>
        <w:rPr>
          <w:rFonts w:ascii="Calibri" w:hAnsi="Calibri" w:cs="Calibri"/>
          <w:sz w:val="28"/>
          <w:szCs w:val="28"/>
          <w:lang w:val="el-GR"/>
        </w:rPr>
      </w:pPr>
      <w:r w:rsidRPr="001865FC">
        <w:rPr>
          <w:rFonts w:ascii="Calibri" w:hAnsi="Calibri" w:cs="Calibri"/>
          <w:sz w:val="28"/>
          <w:szCs w:val="28"/>
          <w:lang w:val="el-GR"/>
        </w:rPr>
        <w:tab/>
      </w:r>
      <w:r w:rsidRPr="001865FC">
        <w:rPr>
          <w:rFonts w:ascii="Calibri" w:hAnsi="Calibri" w:cs="Calibri"/>
          <w:sz w:val="28"/>
          <w:szCs w:val="28"/>
          <w:lang w:val="el-GR"/>
        </w:rPr>
        <w:tab/>
        <w:t>3.  ποιοῦντες</w:t>
      </w:r>
    </w:p>
    <w:p w:rsidR="001865FC" w:rsidRPr="001865FC" w:rsidRDefault="001865FC">
      <w:pPr>
        <w:tabs>
          <w:tab w:val="left" w:pos="360"/>
        </w:tabs>
        <w:rPr>
          <w:rFonts w:ascii="Calibri" w:hAnsi="Calibri" w:cs="Calibri"/>
          <w:sz w:val="28"/>
          <w:szCs w:val="28"/>
          <w:lang w:val="el-GR"/>
        </w:rPr>
      </w:pPr>
      <w:r w:rsidRPr="001865FC">
        <w:rPr>
          <w:rFonts w:ascii="Calibri" w:hAnsi="Calibri" w:cs="Calibri"/>
          <w:sz w:val="28"/>
          <w:szCs w:val="28"/>
          <w:lang w:val="el-GR"/>
        </w:rPr>
        <w:tab/>
      </w:r>
      <w:r w:rsidRPr="001865FC">
        <w:rPr>
          <w:rFonts w:ascii="Calibri" w:hAnsi="Calibri" w:cs="Calibri"/>
          <w:sz w:val="28"/>
          <w:szCs w:val="28"/>
          <w:lang w:val="el-GR"/>
        </w:rPr>
        <w:tab/>
        <w:t>4.  ὤν</w:t>
      </w:r>
    </w:p>
    <w:p w:rsidR="001865FC" w:rsidRPr="001865FC" w:rsidRDefault="001865FC">
      <w:pPr>
        <w:tabs>
          <w:tab w:val="left" w:pos="360"/>
        </w:tabs>
        <w:rPr>
          <w:rFonts w:ascii="Calibri" w:hAnsi="Calibri" w:cs="Calibri"/>
          <w:sz w:val="28"/>
          <w:szCs w:val="28"/>
          <w:lang w:val="el-GR"/>
        </w:rPr>
      </w:pPr>
      <w:r w:rsidRPr="001865FC">
        <w:rPr>
          <w:rFonts w:ascii="Calibri" w:hAnsi="Calibri" w:cs="Calibri"/>
          <w:sz w:val="28"/>
          <w:szCs w:val="28"/>
          <w:lang w:val="el-GR"/>
        </w:rPr>
        <w:tab/>
      </w:r>
      <w:r w:rsidRPr="001865FC">
        <w:rPr>
          <w:rFonts w:ascii="Calibri" w:hAnsi="Calibri" w:cs="Calibri"/>
          <w:sz w:val="28"/>
          <w:szCs w:val="28"/>
          <w:lang w:val="el-GR"/>
        </w:rPr>
        <w:tab/>
        <w:t>5.  ἔχοντες</w:t>
      </w:r>
    </w:p>
    <w:p w:rsidR="001865FC" w:rsidRPr="001865FC" w:rsidRDefault="001865FC">
      <w:pPr>
        <w:tabs>
          <w:tab w:val="left" w:pos="360"/>
        </w:tabs>
        <w:rPr>
          <w:rFonts w:ascii="Calibri" w:hAnsi="Calibri" w:cs="Calibri"/>
          <w:sz w:val="28"/>
          <w:szCs w:val="28"/>
          <w:lang w:val="el-GR"/>
        </w:rPr>
      </w:pPr>
      <w:r w:rsidRPr="001865FC">
        <w:rPr>
          <w:rFonts w:ascii="Calibri" w:hAnsi="Calibri" w:cs="Calibri"/>
          <w:sz w:val="28"/>
          <w:szCs w:val="28"/>
          <w:lang w:val="el-GR"/>
        </w:rPr>
        <w:tab/>
      </w:r>
      <w:r w:rsidRPr="001865FC">
        <w:rPr>
          <w:rFonts w:ascii="Calibri" w:hAnsi="Calibri" w:cs="Calibri"/>
          <w:sz w:val="28"/>
          <w:szCs w:val="28"/>
          <w:lang w:val="el-GR"/>
        </w:rPr>
        <w:tab/>
        <w:t>6.  ἀγαπῶντες</w:t>
      </w:r>
    </w:p>
    <w:p w:rsidR="001865FC" w:rsidRPr="001865FC" w:rsidRDefault="001865FC">
      <w:pPr>
        <w:tabs>
          <w:tab w:val="left" w:pos="360"/>
        </w:tabs>
        <w:rPr>
          <w:rFonts w:ascii="Calibri" w:hAnsi="Calibri" w:cs="Calibri"/>
          <w:sz w:val="28"/>
          <w:szCs w:val="28"/>
          <w:lang w:val="el-GR"/>
        </w:rPr>
      </w:pPr>
      <w:r w:rsidRPr="001865FC">
        <w:rPr>
          <w:rFonts w:ascii="Calibri" w:hAnsi="Calibri" w:cs="Calibri"/>
          <w:sz w:val="28"/>
          <w:szCs w:val="28"/>
          <w:lang w:val="el-GR"/>
        </w:rPr>
        <w:tab/>
      </w:r>
      <w:r w:rsidRPr="001865FC">
        <w:rPr>
          <w:rFonts w:ascii="Calibri" w:hAnsi="Calibri" w:cs="Calibri"/>
          <w:sz w:val="28"/>
          <w:szCs w:val="28"/>
          <w:lang w:val="el-GR"/>
        </w:rPr>
        <w:tab/>
        <w:t>7.  ὁ  ἄγγελος  ἔχων τὸ βιβλίον . . .</w:t>
      </w:r>
    </w:p>
    <w:p w:rsidR="001865FC" w:rsidRPr="001865FC" w:rsidRDefault="001865FC">
      <w:pPr>
        <w:widowControl w:val="0"/>
        <w:autoSpaceDE w:val="0"/>
        <w:autoSpaceDN w:val="0"/>
        <w:rPr>
          <w:rFonts w:ascii="Calibri" w:hAnsi="Calibri" w:cs="Calibri"/>
          <w:sz w:val="28"/>
          <w:szCs w:val="28"/>
          <w:lang w:val="el-GR"/>
        </w:rPr>
      </w:pPr>
      <w:r w:rsidRPr="001865FC">
        <w:rPr>
          <w:rFonts w:ascii="Calibri" w:hAnsi="Calibri" w:cs="Calibri"/>
          <w:sz w:val="28"/>
          <w:szCs w:val="28"/>
          <w:lang w:val="el-GR"/>
        </w:rPr>
        <w:tab/>
        <w:t xml:space="preserve">8.  οἱ  ἄνθρωποι  ὄντες  ἐν  τῷ  οἶκῳ . . . </w:t>
      </w:r>
    </w:p>
    <w:p w:rsidR="001865FC" w:rsidRPr="001865FC" w:rsidRDefault="001865FC">
      <w:pPr>
        <w:tabs>
          <w:tab w:val="left" w:pos="360"/>
        </w:tabs>
        <w:rPr>
          <w:rFonts w:ascii="Calibri" w:hAnsi="Calibri" w:cs="Calibri"/>
          <w:sz w:val="28"/>
          <w:szCs w:val="28"/>
          <w:lang w:val="el-GR"/>
        </w:rPr>
      </w:pPr>
    </w:p>
    <w:p w:rsidR="00C7278E" w:rsidRPr="001865FC" w:rsidRDefault="001865FC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1865FC">
        <w:rPr>
          <w:rFonts w:ascii="Calibri" w:hAnsi="Calibri" w:cs="Calibri"/>
          <w:sz w:val="28"/>
          <w:szCs w:val="28"/>
          <w:lang w:val="el-GR"/>
        </w:rPr>
        <w:tab/>
      </w:r>
      <w:r w:rsidRPr="001865FC">
        <w:rPr>
          <w:rFonts w:ascii="Calibri" w:hAnsi="Calibri" w:cs="Calibri"/>
          <w:sz w:val="28"/>
          <w:szCs w:val="28"/>
        </w:rPr>
        <w:t>B.</w:t>
      </w:r>
      <w:r w:rsidRPr="001865FC">
        <w:rPr>
          <w:rFonts w:ascii="Calibri" w:hAnsi="Calibri" w:cs="Calibri"/>
          <w:sz w:val="28"/>
          <w:szCs w:val="28"/>
        </w:rPr>
        <w:tab/>
        <w:t>Drill the Practice Sentences until you can do them easily</w:t>
      </w:r>
    </w:p>
    <w:p w:rsidR="001865FC" w:rsidRPr="001865FC" w:rsidRDefault="00C7278E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="001865FC" w:rsidRPr="001865FC">
        <w:rPr>
          <w:rFonts w:ascii="Calibri" w:hAnsi="Calibri" w:cs="Calibri"/>
          <w:sz w:val="28"/>
          <w:szCs w:val="28"/>
        </w:rPr>
        <w:t>Check here when done   ___</w:t>
      </w:r>
    </w:p>
    <w:p w:rsidR="001865FC" w:rsidRPr="001865FC" w:rsidRDefault="001865FC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1865FC" w:rsidRPr="001865FC" w:rsidRDefault="001865FC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1865FC">
        <w:rPr>
          <w:rFonts w:ascii="Calibri" w:hAnsi="Calibri" w:cs="Calibri"/>
          <w:sz w:val="28"/>
          <w:szCs w:val="28"/>
        </w:rPr>
        <w:t>5.  Chapter 20, Sections 20.4 - 20.5</w:t>
      </w:r>
    </w:p>
    <w:p w:rsidR="001865FC" w:rsidRPr="001865FC" w:rsidRDefault="001865FC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1865FC">
        <w:rPr>
          <w:rFonts w:ascii="Calibri" w:hAnsi="Calibri" w:cs="Calibri"/>
          <w:sz w:val="28"/>
          <w:szCs w:val="28"/>
        </w:rPr>
        <w:tab/>
        <w:t xml:space="preserve">A.  </w:t>
      </w:r>
      <w:proofErr w:type="gramStart"/>
      <w:r w:rsidRPr="001865FC">
        <w:rPr>
          <w:rFonts w:ascii="Calibri" w:hAnsi="Calibri" w:cs="Calibri"/>
          <w:sz w:val="28"/>
          <w:szCs w:val="28"/>
        </w:rPr>
        <w:t>Translate :</w:t>
      </w:r>
      <w:proofErr w:type="gramEnd"/>
      <w:r w:rsidRPr="001865FC">
        <w:rPr>
          <w:rFonts w:ascii="Calibri" w:hAnsi="Calibri" w:cs="Calibri"/>
          <w:sz w:val="28"/>
          <w:szCs w:val="28"/>
        </w:rPr>
        <w:t xml:space="preserve"> </w:t>
      </w:r>
    </w:p>
    <w:p w:rsidR="001865FC" w:rsidRPr="001865FC" w:rsidRDefault="001865FC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  <w:t xml:space="preserve">1.  </w:t>
      </w:r>
      <w:proofErr w:type="gramStart"/>
      <w:r w:rsidRPr="001865FC">
        <w:rPr>
          <w:rFonts w:ascii="Calibri" w:hAnsi="Calibri" w:cs="Calibri"/>
          <w:sz w:val="28"/>
          <w:szCs w:val="28"/>
        </w:rPr>
        <w:t>ὁ  βλέπων</w:t>
      </w:r>
      <w:proofErr w:type="gramEnd"/>
    </w:p>
    <w:p w:rsidR="001865FC" w:rsidRPr="001865FC" w:rsidRDefault="001865FC">
      <w:pPr>
        <w:tabs>
          <w:tab w:val="left" w:pos="360"/>
        </w:tabs>
        <w:rPr>
          <w:rFonts w:ascii="Calibri" w:hAnsi="Calibri" w:cs="Calibri"/>
          <w:sz w:val="28"/>
          <w:szCs w:val="28"/>
          <w:lang w:val="el-GR"/>
        </w:rPr>
      </w:pP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  <w:lang w:val="el-GR"/>
        </w:rPr>
        <w:t>2.  οἱ  λέγοντες</w:t>
      </w:r>
    </w:p>
    <w:p w:rsidR="001865FC" w:rsidRPr="001865FC" w:rsidRDefault="001865FC">
      <w:pPr>
        <w:tabs>
          <w:tab w:val="left" w:pos="360"/>
        </w:tabs>
        <w:rPr>
          <w:rFonts w:ascii="Calibri" w:hAnsi="Calibri" w:cs="Calibri"/>
          <w:sz w:val="28"/>
          <w:szCs w:val="28"/>
          <w:lang w:val="el-GR"/>
        </w:rPr>
      </w:pPr>
      <w:r w:rsidRPr="001865FC">
        <w:rPr>
          <w:rFonts w:ascii="Calibri" w:hAnsi="Calibri" w:cs="Calibri"/>
          <w:sz w:val="28"/>
          <w:szCs w:val="28"/>
          <w:lang w:val="el-GR"/>
        </w:rPr>
        <w:tab/>
      </w:r>
      <w:r w:rsidRPr="001865FC">
        <w:rPr>
          <w:rFonts w:ascii="Calibri" w:hAnsi="Calibri" w:cs="Calibri"/>
          <w:sz w:val="28"/>
          <w:szCs w:val="28"/>
          <w:lang w:val="el-GR"/>
        </w:rPr>
        <w:tab/>
        <w:t>3.  οἱ  μὴ ποιοῦντες</w:t>
      </w:r>
    </w:p>
    <w:p w:rsidR="001865FC" w:rsidRPr="001865FC" w:rsidRDefault="001865FC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1865FC">
        <w:rPr>
          <w:rFonts w:ascii="Calibri" w:hAnsi="Calibri" w:cs="Calibri"/>
          <w:sz w:val="28"/>
          <w:szCs w:val="28"/>
          <w:lang w:val="el-GR"/>
        </w:rPr>
        <w:tab/>
      </w:r>
      <w:r w:rsidRPr="001865FC">
        <w:rPr>
          <w:rFonts w:ascii="Calibri" w:hAnsi="Calibri" w:cs="Calibri"/>
          <w:sz w:val="28"/>
          <w:szCs w:val="28"/>
          <w:lang w:val="el-GR"/>
        </w:rPr>
        <w:tab/>
        <w:t xml:space="preserve">4.  </w:t>
      </w:r>
      <w:proofErr w:type="gramStart"/>
      <w:r w:rsidRPr="001865FC">
        <w:rPr>
          <w:rFonts w:ascii="Calibri" w:hAnsi="Calibri" w:cs="Calibri"/>
          <w:sz w:val="28"/>
          <w:szCs w:val="28"/>
        </w:rPr>
        <w:t>ὁ  μὴ</w:t>
      </w:r>
      <w:proofErr w:type="gramEnd"/>
      <w:r w:rsidRPr="001865FC">
        <w:rPr>
          <w:rFonts w:ascii="Calibri" w:hAnsi="Calibri" w:cs="Calibri"/>
          <w:sz w:val="28"/>
          <w:szCs w:val="28"/>
        </w:rPr>
        <w:t xml:space="preserve"> ἔχων</w:t>
      </w:r>
    </w:p>
    <w:p w:rsidR="001865FC" w:rsidRPr="001865FC" w:rsidRDefault="001865FC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C7278E" w:rsidRPr="001865FC" w:rsidRDefault="001865FC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1865FC">
        <w:rPr>
          <w:rFonts w:ascii="Calibri" w:hAnsi="Calibri" w:cs="Calibri"/>
          <w:sz w:val="28"/>
          <w:szCs w:val="28"/>
        </w:rPr>
        <w:tab/>
        <w:t>B.</w:t>
      </w:r>
      <w:r w:rsidRPr="001865FC">
        <w:rPr>
          <w:rFonts w:ascii="Calibri" w:hAnsi="Calibri" w:cs="Calibri"/>
          <w:sz w:val="28"/>
          <w:szCs w:val="28"/>
        </w:rPr>
        <w:tab/>
        <w:t>Drill the Practice Sentences 20.4 until you can do them easily</w:t>
      </w:r>
    </w:p>
    <w:p w:rsidR="001865FC" w:rsidRPr="001865FC" w:rsidRDefault="00C7278E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="001865FC" w:rsidRPr="001865FC">
        <w:rPr>
          <w:rFonts w:ascii="Calibri" w:hAnsi="Calibri" w:cs="Calibri"/>
          <w:sz w:val="28"/>
          <w:szCs w:val="28"/>
        </w:rPr>
        <w:t>Check here when done   ___</w:t>
      </w:r>
    </w:p>
    <w:p w:rsidR="00C7278E" w:rsidRPr="001865FC" w:rsidRDefault="001865FC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1865FC">
        <w:rPr>
          <w:rFonts w:ascii="Calibri" w:hAnsi="Calibri" w:cs="Calibri"/>
          <w:sz w:val="28"/>
          <w:szCs w:val="28"/>
        </w:rPr>
        <w:tab/>
        <w:t>C.</w:t>
      </w:r>
      <w:r w:rsidRPr="001865FC">
        <w:rPr>
          <w:rFonts w:ascii="Calibri" w:hAnsi="Calibri" w:cs="Calibri"/>
          <w:sz w:val="28"/>
          <w:szCs w:val="28"/>
        </w:rPr>
        <w:tab/>
        <w:t>Drill the Practice Sentences 20.5 until you can do them easily</w:t>
      </w:r>
    </w:p>
    <w:p w:rsidR="001865FC" w:rsidRPr="001865FC" w:rsidRDefault="00C7278E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="001865FC" w:rsidRPr="001865FC">
        <w:rPr>
          <w:rFonts w:ascii="Calibri" w:hAnsi="Calibri" w:cs="Calibri"/>
          <w:sz w:val="28"/>
          <w:szCs w:val="28"/>
        </w:rPr>
        <w:t>Check here when done   ___</w:t>
      </w:r>
    </w:p>
    <w:p w:rsidR="001865FC" w:rsidRPr="001865FC" w:rsidRDefault="001865FC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C7278E" w:rsidRPr="001865FC" w:rsidRDefault="001865FC">
      <w:pPr>
        <w:numPr>
          <w:ilvl w:val="0"/>
          <w:numId w:val="1"/>
        </w:num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  <w:r w:rsidRPr="001865FC">
        <w:rPr>
          <w:rFonts w:ascii="Calibri" w:hAnsi="Calibri" w:cs="Calibri"/>
          <w:bCs/>
          <w:sz w:val="28"/>
          <w:szCs w:val="28"/>
        </w:rPr>
        <w:t xml:space="preserve"> </w:t>
      </w:r>
      <w:proofErr w:type="gramStart"/>
      <w:r w:rsidRPr="001865FC">
        <w:rPr>
          <w:rFonts w:ascii="Calibri" w:hAnsi="Calibri" w:cs="Calibri"/>
          <w:bCs/>
          <w:sz w:val="28"/>
          <w:szCs w:val="28"/>
        </w:rPr>
        <w:t>Videos :</w:t>
      </w:r>
      <w:proofErr w:type="gramEnd"/>
      <w:r w:rsidRPr="001865FC">
        <w:rPr>
          <w:rFonts w:ascii="Calibri" w:hAnsi="Calibri" w:cs="Calibri"/>
          <w:bCs/>
          <w:sz w:val="28"/>
          <w:szCs w:val="28"/>
        </w:rPr>
        <w:t xml:space="preserve"> </w:t>
      </w:r>
      <w:r w:rsidRPr="001865FC">
        <w:rPr>
          <w:rFonts w:ascii="Calibri" w:hAnsi="Calibri" w:cs="Calibri"/>
          <w:sz w:val="28"/>
          <w:szCs w:val="28"/>
        </w:rPr>
        <w:t>watch the videos at</w:t>
      </w:r>
      <w:r w:rsidRPr="001865FC">
        <w:rPr>
          <w:rFonts w:ascii="Calibri" w:hAnsi="Calibri" w:cs="Calibri"/>
          <w:sz w:val="28"/>
          <w:szCs w:val="28"/>
        </w:rPr>
        <w:tab/>
      </w:r>
      <w:r w:rsidR="00C7278E" w:rsidRPr="001865FC">
        <w:rPr>
          <w:rFonts w:ascii="Calibri" w:hAnsi="Calibri" w:cs="Calibri"/>
          <w:sz w:val="28"/>
          <w:szCs w:val="28"/>
        </w:rPr>
        <w:t xml:space="preserve">  </w:t>
      </w:r>
    </w:p>
    <w:p w:rsidR="001865FC" w:rsidRPr="001865FC" w:rsidRDefault="00C7278E" w:rsidP="00C7278E">
      <w:p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hyperlink r:id="rId9" w:history="1">
        <w:r w:rsidRPr="001865FC">
          <w:rPr>
            <w:rStyle w:val="Hyperlink"/>
            <w:rFonts w:ascii="Calibri" w:hAnsi="Calibri" w:cs="Calibri"/>
            <w:sz w:val="28"/>
            <w:szCs w:val="28"/>
          </w:rPr>
          <w:t>https://dailydoseofgreek.com/scrip</w:t>
        </w:r>
        <w:r w:rsidRPr="001865FC">
          <w:rPr>
            <w:rStyle w:val="Hyperlink"/>
            <w:rFonts w:ascii="Calibri" w:hAnsi="Calibri" w:cs="Calibri"/>
            <w:sz w:val="28"/>
            <w:szCs w:val="28"/>
          </w:rPr>
          <w:t>t</w:t>
        </w:r>
        <w:r w:rsidRPr="001865FC">
          <w:rPr>
            <w:rStyle w:val="Hyperlink"/>
            <w:rFonts w:ascii="Calibri" w:hAnsi="Calibri" w:cs="Calibri"/>
            <w:sz w:val="28"/>
            <w:szCs w:val="28"/>
          </w:rPr>
          <w:t>ure-pas</w:t>
        </w:r>
        <w:r w:rsidRPr="001865FC">
          <w:rPr>
            <w:rStyle w:val="Hyperlink"/>
            <w:rFonts w:ascii="Calibri" w:hAnsi="Calibri" w:cs="Calibri"/>
            <w:sz w:val="28"/>
            <w:szCs w:val="28"/>
          </w:rPr>
          <w:t>s</w:t>
        </w:r>
        <w:r w:rsidRPr="001865FC">
          <w:rPr>
            <w:rStyle w:val="Hyperlink"/>
            <w:rFonts w:ascii="Calibri" w:hAnsi="Calibri" w:cs="Calibri"/>
            <w:sz w:val="28"/>
            <w:szCs w:val="28"/>
          </w:rPr>
          <w:t>age/1-john/1-john-2/1-john-29/</w:t>
        </w:r>
      </w:hyperlink>
      <w:r w:rsidR="001865FC" w:rsidRPr="001865FC">
        <w:rPr>
          <w:rFonts w:ascii="Calibri" w:hAnsi="Calibri" w:cs="Calibri"/>
          <w:sz w:val="28"/>
          <w:szCs w:val="28"/>
        </w:rPr>
        <w:t xml:space="preserve"> </w:t>
      </w:r>
    </w:p>
    <w:p w:rsidR="001865FC" w:rsidRPr="001865FC" w:rsidRDefault="001865FC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1865FC">
        <w:rPr>
          <w:rFonts w:ascii="Calibri" w:hAnsi="Calibri" w:cs="Calibri"/>
          <w:sz w:val="28"/>
          <w:szCs w:val="28"/>
        </w:rPr>
        <w:t>and</w:t>
      </w:r>
      <w:r w:rsidRPr="001865FC">
        <w:rPr>
          <w:rFonts w:ascii="Calibri" w:hAnsi="Calibri" w:cs="Calibri"/>
          <w:sz w:val="28"/>
          <w:szCs w:val="28"/>
        </w:rPr>
        <w:tab/>
      </w:r>
      <w:hyperlink r:id="rId10" w:history="1">
        <w:r w:rsidRPr="001865FC">
          <w:rPr>
            <w:rStyle w:val="Hyperlink"/>
            <w:rFonts w:ascii="Calibri" w:hAnsi="Calibri" w:cs="Calibri"/>
            <w:sz w:val="28"/>
            <w:szCs w:val="28"/>
          </w:rPr>
          <w:t>https://dailydoseofgreek.com/scripture-passage/1-joh</w:t>
        </w:r>
        <w:r w:rsidRPr="001865FC">
          <w:rPr>
            <w:rStyle w:val="Hyperlink"/>
            <w:rFonts w:ascii="Calibri" w:hAnsi="Calibri" w:cs="Calibri"/>
            <w:sz w:val="28"/>
            <w:szCs w:val="28"/>
          </w:rPr>
          <w:t>n</w:t>
        </w:r>
        <w:r w:rsidRPr="001865FC">
          <w:rPr>
            <w:rStyle w:val="Hyperlink"/>
            <w:rFonts w:ascii="Calibri" w:hAnsi="Calibri" w:cs="Calibri"/>
            <w:sz w:val="28"/>
            <w:szCs w:val="28"/>
          </w:rPr>
          <w:t>/1-john-2/1-john-210/</w:t>
        </w:r>
      </w:hyperlink>
      <w:r w:rsidRPr="001865FC">
        <w:rPr>
          <w:rFonts w:ascii="Calibri" w:hAnsi="Calibri" w:cs="Calibri"/>
          <w:sz w:val="28"/>
          <w:szCs w:val="28"/>
        </w:rPr>
        <w:t xml:space="preserve"> </w:t>
      </w:r>
    </w:p>
    <w:p w:rsidR="001865FC" w:rsidRPr="001865FC" w:rsidRDefault="001865FC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1865FC">
        <w:rPr>
          <w:rFonts w:ascii="Calibri" w:hAnsi="Calibri" w:cs="Calibri"/>
          <w:sz w:val="28"/>
          <w:szCs w:val="28"/>
        </w:rPr>
        <w:t>and</w:t>
      </w:r>
      <w:r w:rsidRPr="001865FC">
        <w:rPr>
          <w:rFonts w:ascii="Calibri" w:hAnsi="Calibri" w:cs="Calibri"/>
          <w:sz w:val="28"/>
          <w:szCs w:val="28"/>
        </w:rPr>
        <w:tab/>
      </w:r>
      <w:hyperlink r:id="rId11" w:history="1">
        <w:r w:rsidRPr="001865FC">
          <w:rPr>
            <w:rStyle w:val="Hyperlink"/>
            <w:rFonts w:ascii="Calibri" w:hAnsi="Calibri" w:cs="Calibri"/>
            <w:sz w:val="28"/>
            <w:szCs w:val="28"/>
          </w:rPr>
          <w:t>https://dailydoseofgreek.com/scripture-passage/1-john/1-john-2/1-joh</w:t>
        </w:r>
        <w:r w:rsidRPr="001865FC">
          <w:rPr>
            <w:rStyle w:val="Hyperlink"/>
            <w:rFonts w:ascii="Calibri" w:hAnsi="Calibri" w:cs="Calibri"/>
            <w:sz w:val="28"/>
            <w:szCs w:val="28"/>
          </w:rPr>
          <w:t>n</w:t>
        </w:r>
        <w:r w:rsidRPr="001865FC">
          <w:rPr>
            <w:rStyle w:val="Hyperlink"/>
            <w:rFonts w:ascii="Calibri" w:hAnsi="Calibri" w:cs="Calibri"/>
            <w:sz w:val="28"/>
            <w:szCs w:val="28"/>
          </w:rPr>
          <w:t>-211/</w:t>
        </w:r>
      </w:hyperlink>
      <w:r w:rsidRPr="001865FC">
        <w:rPr>
          <w:rFonts w:ascii="Calibri" w:hAnsi="Calibri" w:cs="Calibri"/>
          <w:sz w:val="28"/>
          <w:szCs w:val="28"/>
        </w:rPr>
        <w:t xml:space="preserve"> </w:t>
      </w:r>
    </w:p>
    <w:p w:rsidR="00C7278E" w:rsidRPr="001865FC" w:rsidRDefault="001865FC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1865FC">
        <w:rPr>
          <w:rFonts w:ascii="Calibri" w:hAnsi="Calibri" w:cs="Calibri"/>
          <w:sz w:val="28"/>
          <w:szCs w:val="28"/>
        </w:rPr>
        <w:tab/>
        <w:t xml:space="preserve">These videos are for 1 John 2:9-11. </w:t>
      </w:r>
      <w:r w:rsidR="00C43318"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 xml:space="preserve">See Section </w:t>
      </w:r>
      <w:proofErr w:type="gramStart"/>
      <w:r w:rsidRPr="001865FC">
        <w:rPr>
          <w:rFonts w:ascii="Calibri" w:hAnsi="Calibri" w:cs="Calibri"/>
          <w:sz w:val="28"/>
          <w:szCs w:val="28"/>
        </w:rPr>
        <w:t>20.8  for</w:t>
      </w:r>
      <w:proofErr w:type="gramEnd"/>
      <w:r w:rsidRPr="001865FC">
        <w:rPr>
          <w:rFonts w:ascii="Calibri" w:hAnsi="Calibri" w:cs="Calibri"/>
          <w:sz w:val="28"/>
          <w:szCs w:val="28"/>
        </w:rPr>
        <w:t xml:space="preserve"> translation helps.</w:t>
      </w:r>
    </w:p>
    <w:p w:rsidR="00C242FE" w:rsidRPr="001865FC" w:rsidRDefault="00C242FE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1865FC">
        <w:rPr>
          <w:rFonts w:ascii="Calibri" w:hAnsi="Calibri" w:cs="Calibri"/>
          <w:sz w:val="28"/>
          <w:szCs w:val="28"/>
        </w:rPr>
        <w:t xml:space="preserve">How does </w:t>
      </w:r>
      <w:r w:rsidR="006B0758">
        <w:rPr>
          <w:rFonts w:ascii="Calibri" w:hAnsi="Calibri" w:cs="Calibri"/>
          <w:sz w:val="28"/>
          <w:szCs w:val="28"/>
        </w:rPr>
        <w:t>D</w:t>
      </w:r>
      <w:r w:rsidRPr="001865FC">
        <w:rPr>
          <w:rFonts w:ascii="Calibri" w:hAnsi="Calibri" w:cs="Calibri"/>
          <w:sz w:val="28"/>
          <w:szCs w:val="28"/>
        </w:rPr>
        <w:t xml:space="preserve">r. Plummer describe a </w:t>
      </w:r>
      <w:proofErr w:type="gramStart"/>
      <w:r w:rsidRPr="001865FC">
        <w:rPr>
          <w:rFonts w:ascii="Calibri" w:hAnsi="Calibri" w:cs="Calibri"/>
          <w:sz w:val="28"/>
          <w:szCs w:val="28"/>
        </w:rPr>
        <w:t>Participle  _</w:t>
      </w:r>
      <w:proofErr w:type="gramEnd"/>
      <w:r w:rsidRPr="001865FC">
        <w:rPr>
          <w:rFonts w:ascii="Calibri" w:hAnsi="Calibri" w:cs="Calibri"/>
          <w:sz w:val="28"/>
          <w:szCs w:val="28"/>
        </w:rPr>
        <w:t xml:space="preserve">____________________________ </w:t>
      </w:r>
    </w:p>
    <w:p w:rsidR="00C242FE" w:rsidRPr="001865FC" w:rsidRDefault="00C242FE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1865FC">
        <w:rPr>
          <w:rFonts w:ascii="Calibri" w:hAnsi="Calibri" w:cs="Calibri"/>
          <w:sz w:val="28"/>
          <w:szCs w:val="28"/>
        </w:rPr>
        <w:t xml:space="preserve">Why </w:t>
      </w:r>
      <w:proofErr w:type="gramStart"/>
      <w:r w:rsidRPr="001865FC">
        <w:rPr>
          <w:rFonts w:ascii="Calibri" w:hAnsi="Calibri" w:cs="Calibri"/>
          <w:sz w:val="28"/>
          <w:szCs w:val="28"/>
        </w:rPr>
        <w:t xml:space="preserve">is  </w:t>
      </w:r>
      <w:r w:rsidRPr="008F6E0B">
        <w:rPr>
          <w:rFonts w:ascii="Calibri" w:hAnsi="Calibri" w:cs="Calibri"/>
          <w:sz w:val="32"/>
          <w:szCs w:val="32"/>
        </w:rPr>
        <w:t>τῇ</w:t>
      </w:r>
      <w:proofErr w:type="gramEnd"/>
      <w:r w:rsidRPr="008F6E0B">
        <w:rPr>
          <w:rFonts w:ascii="Calibri" w:hAnsi="Calibri" w:cs="Calibri"/>
          <w:sz w:val="32"/>
          <w:szCs w:val="32"/>
        </w:rPr>
        <w:t xml:space="preserve">  σκοτία</w:t>
      </w:r>
      <w:r w:rsidRPr="001865FC">
        <w:rPr>
          <w:rFonts w:ascii="Calibri" w:hAnsi="Calibri" w:cs="Calibri"/>
          <w:sz w:val="28"/>
          <w:szCs w:val="28"/>
        </w:rPr>
        <w:t xml:space="preserve">  in the Dative in v.9  __________________________________</w:t>
      </w:r>
    </w:p>
    <w:p w:rsidR="00C242FE" w:rsidRPr="001865FC" w:rsidRDefault="00C43318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1865FC">
        <w:rPr>
          <w:rFonts w:ascii="Calibri" w:hAnsi="Calibri" w:cs="Calibri"/>
          <w:sz w:val="28"/>
          <w:szCs w:val="28"/>
        </w:rPr>
        <w:t xml:space="preserve">What verb could be used instead of </w:t>
      </w:r>
      <w:proofErr w:type="gramStart"/>
      <w:r w:rsidRPr="008F6E0B">
        <w:rPr>
          <w:rFonts w:ascii="Calibri" w:hAnsi="Calibri" w:cs="Calibri"/>
          <w:sz w:val="32"/>
          <w:szCs w:val="32"/>
        </w:rPr>
        <w:t>οἶδα</w:t>
      </w:r>
      <w:r w:rsidRPr="001865FC">
        <w:rPr>
          <w:rFonts w:ascii="Calibri" w:hAnsi="Calibri" w:cs="Calibri"/>
          <w:sz w:val="28"/>
          <w:szCs w:val="28"/>
        </w:rPr>
        <w:t xml:space="preserve">  in</w:t>
      </w:r>
      <w:proofErr w:type="gramEnd"/>
      <w:r w:rsidRPr="001865FC">
        <w:rPr>
          <w:rFonts w:ascii="Calibri" w:hAnsi="Calibri" w:cs="Calibri"/>
          <w:sz w:val="28"/>
          <w:szCs w:val="28"/>
        </w:rPr>
        <w:t xml:space="preserve"> v.11  _________________________</w:t>
      </w:r>
    </w:p>
    <w:p w:rsidR="00C43318" w:rsidRPr="001865FC" w:rsidRDefault="00C43318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1865FC">
        <w:rPr>
          <w:rFonts w:ascii="Calibri" w:hAnsi="Calibri" w:cs="Calibri"/>
          <w:sz w:val="28"/>
          <w:szCs w:val="28"/>
        </w:rPr>
        <w:t xml:space="preserve">How is </w:t>
      </w:r>
      <w:proofErr w:type="gramStart"/>
      <w:r w:rsidRPr="008F6E0B">
        <w:rPr>
          <w:rFonts w:ascii="Calibri" w:hAnsi="Calibri" w:cs="Calibri"/>
          <w:sz w:val="32"/>
          <w:szCs w:val="32"/>
        </w:rPr>
        <w:t>ὅτι</w:t>
      </w:r>
      <w:r w:rsidRPr="001865FC">
        <w:rPr>
          <w:rFonts w:ascii="Calibri" w:hAnsi="Calibri" w:cs="Calibri"/>
          <w:sz w:val="28"/>
          <w:szCs w:val="28"/>
        </w:rPr>
        <w:t xml:space="preserve">  translated</w:t>
      </w:r>
      <w:proofErr w:type="gramEnd"/>
      <w:r w:rsidRPr="001865FC">
        <w:rPr>
          <w:rFonts w:ascii="Calibri" w:hAnsi="Calibri" w:cs="Calibri"/>
          <w:sz w:val="28"/>
          <w:szCs w:val="28"/>
        </w:rPr>
        <w:t xml:space="preserve"> in v.11  ___________________</w:t>
      </w:r>
    </w:p>
    <w:p w:rsidR="001865FC" w:rsidRPr="001865FC" w:rsidRDefault="00C7278E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="001865FC" w:rsidRPr="001865FC">
        <w:rPr>
          <w:rFonts w:ascii="Calibri" w:hAnsi="Calibri" w:cs="Calibri"/>
          <w:sz w:val="28"/>
          <w:szCs w:val="28"/>
        </w:rPr>
        <w:t>Check here when done   ___</w:t>
      </w:r>
    </w:p>
    <w:p w:rsidR="001865FC" w:rsidRPr="001865FC" w:rsidRDefault="001865FC">
      <w:pPr>
        <w:jc w:val="center"/>
        <w:rPr>
          <w:rFonts w:ascii="Calibri" w:hAnsi="Calibri" w:cs="Calibri"/>
          <w:sz w:val="28"/>
          <w:szCs w:val="28"/>
        </w:rPr>
      </w:pPr>
      <w:r w:rsidRPr="001865FC">
        <w:rPr>
          <w:rFonts w:ascii="Calibri" w:hAnsi="Calibri" w:cs="Calibri"/>
          <w:sz w:val="28"/>
          <w:szCs w:val="28"/>
        </w:rPr>
        <w:tab/>
        <w:t>____________________________________________________________</w:t>
      </w:r>
    </w:p>
    <w:p w:rsidR="001865FC" w:rsidRPr="001865FC" w:rsidRDefault="001865FC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1865FC" w:rsidRPr="001865FC" w:rsidRDefault="001865FC">
      <w:pPr>
        <w:rPr>
          <w:rFonts w:ascii="Calibri" w:hAnsi="Calibri" w:cs="Calibri"/>
          <w:sz w:val="28"/>
          <w:szCs w:val="28"/>
        </w:rPr>
      </w:pPr>
      <w:r w:rsidRPr="001865FC">
        <w:rPr>
          <w:rFonts w:ascii="Calibri" w:hAnsi="Calibri" w:cs="Calibri"/>
          <w:sz w:val="28"/>
          <w:szCs w:val="28"/>
        </w:rPr>
        <w:t>THURSDAY</w:t>
      </w:r>
    </w:p>
    <w:p w:rsidR="001865FC" w:rsidRPr="001865FC" w:rsidRDefault="001865FC">
      <w:pPr>
        <w:rPr>
          <w:rFonts w:ascii="Calibri" w:hAnsi="Calibri" w:cs="Calibri"/>
          <w:sz w:val="28"/>
          <w:szCs w:val="28"/>
        </w:rPr>
      </w:pPr>
      <w:r w:rsidRPr="001865FC">
        <w:rPr>
          <w:rFonts w:ascii="Calibri" w:hAnsi="Calibri" w:cs="Calibri"/>
          <w:sz w:val="28"/>
          <w:szCs w:val="28"/>
        </w:rPr>
        <w:t>1.  Reading Practice</w:t>
      </w:r>
    </w:p>
    <w:p w:rsidR="00C43318" w:rsidRPr="001865FC" w:rsidRDefault="001865FC">
      <w:pPr>
        <w:ind w:left="390"/>
        <w:rPr>
          <w:rFonts w:ascii="Calibri" w:hAnsi="Calibri" w:cs="Calibri"/>
          <w:sz w:val="28"/>
          <w:szCs w:val="28"/>
        </w:rPr>
      </w:pPr>
      <w:proofErr w:type="gramStart"/>
      <w:r w:rsidRPr="001865FC">
        <w:rPr>
          <w:rFonts w:ascii="Calibri" w:hAnsi="Calibri" w:cs="Calibri"/>
          <w:sz w:val="28"/>
          <w:szCs w:val="28"/>
        </w:rPr>
        <w:t>Read  Matthew</w:t>
      </w:r>
      <w:proofErr w:type="gramEnd"/>
      <w:r w:rsidRPr="001865FC">
        <w:rPr>
          <w:rFonts w:ascii="Calibri" w:hAnsi="Calibri" w:cs="Calibri"/>
          <w:sz w:val="28"/>
          <w:szCs w:val="28"/>
        </w:rPr>
        <w:t xml:space="preserve"> 6:9b-13 aloud from the GNT. </w:t>
      </w:r>
    </w:p>
    <w:p w:rsidR="001865FC" w:rsidRPr="001865FC" w:rsidRDefault="001865FC">
      <w:pPr>
        <w:ind w:left="390"/>
        <w:rPr>
          <w:rFonts w:ascii="Calibri" w:hAnsi="Calibri" w:cs="Calibri"/>
          <w:sz w:val="28"/>
          <w:szCs w:val="28"/>
        </w:rPr>
      </w:pPr>
      <w:r w:rsidRPr="001865FC">
        <w:rPr>
          <w:rFonts w:ascii="Calibri" w:hAnsi="Calibri" w:cs="Calibri"/>
          <w:sz w:val="28"/>
          <w:szCs w:val="28"/>
        </w:rPr>
        <w:t>Start to notice accents and vary the voice accordingly</w:t>
      </w:r>
      <w:r w:rsidR="00C43318" w:rsidRPr="001865FC">
        <w:rPr>
          <w:rFonts w:ascii="Calibri" w:hAnsi="Calibri" w:cs="Calibri"/>
          <w:sz w:val="28"/>
          <w:szCs w:val="28"/>
        </w:rPr>
        <w:t xml:space="preserve">     </w:t>
      </w:r>
      <w:r w:rsidRPr="001865FC">
        <w:rPr>
          <w:rFonts w:ascii="Calibri" w:hAnsi="Calibri" w:cs="Calibri"/>
          <w:sz w:val="28"/>
          <w:szCs w:val="28"/>
        </w:rPr>
        <w:t>Check here when done   ___</w:t>
      </w:r>
    </w:p>
    <w:p w:rsidR="00C43318" w:rsidRPr="001865FC" w:rsidRDefault="00C43318">
      <w:pPr>
        <w:ind w:left="390"/>
        <w:rPr>
          <w:rFonts w:ascii="Calibri" w:hAnsi="Calibri" w:cs="Calibri"/>
          <w:sz w:val="28"/>
          <w:szCs w:val="28"/>
        </w:rPr>
      </w:pPr>
    </w:p>
    <w:p w:rsidR="001865FC" w:rsidRPr="001865FC" w:rsidRDefault="001865FC">
      <w:pPr>
        <w:rPr>
          <w:rFonts w:ascii="Calibri" w:hAnsi="Calibri" w:cs="Calibri"/>
          <w:sz w:val="28"/>
          <w:szCs w:val="28"/>
        </w:rPr>
      </w:pPr>
      <w:r w:rsidRPr="001865FC">
        <w:rPr>
          <w:rFonts w:ascii="Calibri" w:hAnsi="Calibri" w:cs="Calibri"/>
          <w:sz w:val="28"/>
          <w:szCs w:val="28"/>
        </w:rPr>
        <w:t xml:space="preserve">2.  Chapter 20, </w:t>
      </w:r>
      <w:proofErr w:type="gramStart"/>
      <w:r w:rsidRPr="001865FC">
        <w:rPr>
          <w:rFonts w:ascii="Calibri" w:hAnsi="Calibri" w:cs="Calibri"/>
          <w:sz w:val="28"/>
          <w:szCs w:val="28"/>
        </w:rPr>
        <w:t>Section  20.7</w:t>
      </w:r>
      <w:proofErr w:type="gramEnd"/>
      <w:r w:rsidRPr="001865FC">
        <w:rPr>
          <w:rFonts w:ascii="Calibri" w:hAnsi="Calibri" w:cs="Calibri"/>
          <w:sz w:val="28"/>
          <w:szCs w:val="28"/>
        </w:rPr>
        <w:t xml:space="preserve">   -  Writing Practice</w:t>
      </w:r>
    </w:p>
    <w:p w:rsidR="00C43318" w:rsidRPr="001865FC" w:rsidRDefault="001865FC">
      <w:pPr>
        <w:tabs>
          <w:tab w:val="left" w:pos="360"/>
        </w:tabs>
        <w:ind w:left="288"/>
        <w:rPr>
          <w:rFonts w:ascii="Calibri" w:hAnsi="Calibri" w:cs="Calibri"/>
          <w:sz w:val="28"/>
          <w:szCs w:val="28"/>
        </w:rPr>
      </w:pPr>
      <w:r w:rsidRPr="001865FC">
        <w:rPr>
          <w:rFonts w:ascii="Calibri" w:hAnsi="Calibri" w:cs="Calibri"/>
          <w:sz w:val="28"/>
          <w:szCs w:val="28"/>
        </w:rPr>
        <w:tab/>
        <w:t>Write out the Greek text by hand, while saying the Greek aloud</w:t>
      </w:r>
    </w:p>
    <w:p w:rsidR="001865FC" w:rsidRPr="001865FC" w:rsidRDefault="00C43318" w:rsidP="00C43318">
      <w:pPr>
        <w:tabs>
          <w:tab w:val="left" w:pos="360"/>
        </w:tabs>
        <w:ind w:left="288"/>
        <w:rPr>
          <w:rFonts w:ascii="Calibri" w:hAnsi="Calibri" w:cs="Calibri"/>
          <w:sz w:val="28"/>
          <w:szCs w:val="28"/>
        </w:rPr>
      </w:pP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="001865FC" w:rsidRPr="001865FC">
        <w:rPr>
          <w:rFonts w:ascii="Calibri" w:hAnsi="Calibri" w:cs="Calibri"/>
          <w:sz w:val="28"/>
          <w:szCs w:val="28"/>
        </w:rPr>
        <w:t>Check here when done   ___</w:t>
      </w:r>
    </w:p>
    <w:p w:rsidR="00C43318" w:rsidRPr="001865FC" w:rsidRDefault="001865FC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1865FC">
        <w:rPr>
          <w:rFonts w:ascii="Calibri" w:hAnsi="Calibri" w:cs="Calibri"/>
          <w:sz w:val="28"/>
          <w:szCs w:val="28"/>
        </w:rPr>
        <w:t xml:space="preserve">3.  </w:t>
      </w:r>
      <w:proofErr w:type="gramStart"/>
      <w:r w:rsidRPr="001865FC">
        <w:rPr>
          <w:rFonts w:ascii="Calibri" w:hAnsi="Calibri" w:cs="Calibri"/>
          <w:sz w:val="28"/>
          <w:szCs w:val="28"/>
        </w:rPr>
        <w:t>Vocabulary :</w:t>
      </w:r>
      <w:proofErr w:type="gramEnd"/>
      <w:r w:rsidRPr="001865FC">
        <w:rPr>
          <w:rFonts w:ascii="Calibri" w:hAnsi="Calibri" w:cs="Calibri"/>
          <w:sz w:val="28"/>
          <w:szCs w:val="28"/>
        </w:rPr>
        <w:t xml:space="preserve">  Go through your stack of flash cards at least once</w:t>
      </w:r>
    </w:p>
    <w:p w:rsidR="001865FC" w:rsidRPr="001865FC" w:rsidRDefault="00C43318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="001865FC" w:rsidRPr="001865FC">
        <w:rPr>
          <w:rFonts w:ascii="Calibri" w:hAnsi="Calibri" w:cs="Calibri"/>
          <w:sz w:val="28"/>
          <w:szCs w:val="28"/>
        </w:rPr>
        <w:t>Check here when done   ___</w:t>
      </w:r>
    </w:p>
    <w:p w:rsidR="001865FC" w:rsidRPr="001865FC" w:rsidRDefault="001865FC">
      <w:pPr>
        <w:tabs>
          <w:tab w:val="left" w:pos="360"/>
        </w:tabs>
        <w:ind w:left="288"/>
        <w:rPr>
          <w:rFonts w:ascii="Calibri" w:hAnsi="Calibri" w:cs="Calibri"/>
          <w:sz w:val="28"/>
          <w:szCs w:val="28"/>
        </w:rPr>
      </w:pPr>
    </w:p>
    <w:p w:rsidR="00C43318" w:rsidRPr="001865FC" w:rsidRDefault="001865FC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1865FC">
        <w:rPr>
          <w:rFonts w:ascii="Calibri" w:hAnsi="Calibri" w:cs="Calibri"/>
          <w:sz w:val="28"/>
          <w:szCs w:val="28"/>
        </w:rPr>
        <w:t xml:space="preserve">4.  Chapter 20, Section </w:t>
      </w:r>
      <w:proofErr w:type="gramStart"/>
      <w:r w:rsidRPr="001865FC">
        <w:rPr>
          <w:rFonts w:ascii="Calibri" w:hAnsi="Calibri" w:cs="Calibri"/>
          <w:sz w:val="28"/>
          <w:szCs w:val="28"/>
        </w:rPr>
        <w:t>20.6  -</w:t>
      </w:r>
      <w:proofErr w:type="gramEnd"/>
      <w:r w:rsidRPr="001865FC">
        <w:rPr>
          <w:rFonts w:ascii="Calibri" w:hAnsi="Calibri" w:cs="Calibri"/>
          <w:sz w:val="28"/>
          <w:szCs w:val="28"/>
        </w:rPr>
        <w:t xml:space="preserve">  Sentences for reading and translation  </w:t>
      </w:r>
    </w:p>
    <w:p w:rsidR="001865FC" w:rsidRPr="001865FC" w:rsidRDefault="00C43318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1865FC">
        <w:rPr>
          <w:rFonts w:ascii="Calibri" w:hAnsi="Calibri" w:cs="Calibri"/>
          <w:sz w:val="28"/>
          <w:szCs w:val="28"/>
        </w:rPr>
        <w:tab/>
      </w:r>
      <w:r w:rsidR="001865FC" w:rsidRPr="001865FC">
        <w:rPr>
          <w:rFonts w:ascii="Calibri" w:hAnsi="Calibri" w:cs="Calibri"/>
          <w:sz w:val="28"/>
          <w:szCs w:val="28"/>
        </w:rPr>
        <w:t>Read aloud and translate the sentences</w:t>
      </w:r>
    </w:p>
    <w:p w:rsidR="001865FC" w:rsidRPr="001865FC" w:rsidRDefault="001865FC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1865FC">
        <w:rPr>
          <w:rFonts w:ascii="Calibri" w:hAnsi="Calibri" w:cs="Calibri"/>
          <w:sz w:val="28"/>
          <w:szCs w:val="28"/>
        </w:rPr>
        <w:tab/>
        <w:t>1.</w:t>
      </w:r>
    </w:p>
    <w:p w:rsidR="001865FC" w:rsidRPr="001865FC" w:rsidRDefault="001865FC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1865FC">
        <w:rPr>
          <w:rFonts w:ascii="Calibri" w:hAnsi="Calibri" w:cs="Calibri"/>
          <w:sz w:val="28"/>
          <w:szCs w:val="28"/>
        </w:rPr>
        <w:tab/>
        <w:t>2.</w:t>
      </w:r>
    </w:p>
    <w:p w:rsidR="001865FC" w:rsidRPr="001865FC" w:rsidRDefault="001865FC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1865FC">
        <w:rPr>
          <w:rFonts w:ascii="Calibri" w:hAnsi="Calibri" w:cs="Calibri"/>
          <w:sz w:val="28"/>
          <w:szCs w:val="28"/>
        </w:rPr>
        <w:tab/>
        <w:t>3.</w:t>
      </w:r>
    </w:p>
    <w:p w:rsidR="001865FC" w:rsidRPr="001865FC" w:rsidRDefault="001865FC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1865FC">
        <w:rPr>
          <w:rFonts w:ascii="Calibri" w:hAnsi="Calibri" w:cs="Calibri"/>
          <w:sz w:val="28"/>
          <w:szCs w:val="28"/>
        </w:rPr>
        <w:tab/>
        <w:t>4.</w:t>
      </w:r>
    </w:p>
    <w:p w:rsidR="001865FC" w:rsidRPr="001865FC" w:rsidRDefault="001865FC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1865FC">
        <w:rPr>
          <w:rFonts w:ascii="Calibri" w:hAnsi="Calibri" w:cs="Calibri"/>
          <w:sz w:val="28"/>
          <w:szCs w:val="28"/>
        </w:rPr>
        <w:tab/>
        <w:t>5.</w:t>
      </w:r>
    </w:p>
    <w:p w:rsidR="001865FC" w:rsidRPr="001865FC" w:rsidRDefault="001865FC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1865FC">
        <w:rPr>
          <w:rFonts w:ascii="Calibri" w:hAnsi="Calibri" w:cs="Calibri"/>
          <w:sz w:val="28"/>
          <w:szCs w:val="28"/>
        </w:rPr>
        <w:tab/>
        <w:t>6.</w:t>
      </w:r>
    </w:p>
    <w:p w:rsidR="001865FC" w:rsidRPr="001865FC" w:rsidRDefault="001865FC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1865FC">
        <w:rPr>
          <w:rFonts w:ascii="Calibri" w:hAnsi="Calibri" w:cs="Calibri"/>
          <w:sz w:val="28"/>
          <w:szCs w:val="28"/>
        </w:rPr>
        <w:tab/>
        <w:t>7.</w:t>
      </w:r>
    </w:p>
    <w:p w:rsidR="001865FC" w:rsidRPr="001865FC" w:rsidRDefault="001865FC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1865FC">
        <w:rPr>
          <w:rFonts w:ascii="Calibri" w:hAnsi="Calibri" w:cs="Calibri"/>
          <w:sz w:val="28"/>
          <w:szCs w:val="28"/>
        </w:rPr>
        <w:tab/>
        <w:t>8.</w:t>
      </w:r>
    </w:p>
    <w:p w:rsidR="001865FC" w:rsidRPr="001865FC" w:rsidRDefault="001865FC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1865FC">
        <w:rPr>
          <w:rFonts w:ascii="Calibri" w:hAnsi="Calibri" w:cs="Calibri"/>
          <w:sz w:val="28"/>
          <w:szCs w:val="28"/>
        </w:rPr>
        <w:tab/>
        <w:t>9.</w:t>
      </w:r>
    </w:p>
    <w:p w:rsidR="001865FC" w:rsidRPr="001865FC" w:rsidRDefault="001865FC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1865FC">
        <w:rPr>
          <w:rFonts w:ascii="Calibri" w:hAnsi="Calibri" w:cs="Calibri"/>
          <w:sz w:val="28"/>
          <w:szCs w:val="28"/>
        </w:rPr>
        <w:tab/>
        <w:t>10.</w:t>
      </w:r>
    </w:p>
    <w:p w:rsidR="001865FC" w:rsidRPr="001865FC" w:rsidRDefault="001865FC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1865FC" w:rsidRPr="001865FC" w:rsidRDefault="001865FC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1865FC">
        <w:rPr>
          <w:rFonts w:ascii="Calibri" w:hAnsi="Calibri" w:cs="Calibri"/>
          <w:bCs/>
          <w:sz w:val="28"/>
          <w:szCs w:val="28"/>
        </w:rPr>
        <w:t xml:space="preserve">5.  </w:t>
      </w:r>
      <w:proofErr w:type="gramStart"/>
      <w:r w:rsidRPr="001865FC">
        <w:rPr>
          <w:rFonts w:ascii="Calibri" w:hAnsi="Calibri" w:cs="Calibri"/>
          <w:bCs/>
          <w:sz w:val="28"/>
          <w:szCs w:val="28"/>
        </w:rPr>
        <w:t>Video :</w:t>
      </w:r>
      <w:proofErr w:type="gramEnd"/>
      <w:r w:rsidRPr="001865FC">
        <w:rPr>
          <w:rFonts w:ascii="Calibri" w:hAnsi="Calibri" w:cs="Calibri"/>
          <w:bCs/>
          <w:sz w:val="28"/>
          <w:szCs w:val="28"/>
        </w:rPr>
        <w:t xml:space="preserve"> </w:t>
      </w:r>
      <w:r w:rsidRPr="001865FC">
        <w:rPr>
          <w:rFonts w:ascii="Calibri" w:hAnsi="Calibri" w:cs="Calibri"/>
          <w:sz w:val="28"/>
          <w:szCs w:val="28"/>
        </w:rPr>
        <w:t>at</w:t>
      </w:r>
      <w:r w:rsidRPr="001865FC">
        <w:rPr>
          <w:rFonts w:ascii="Calibri" w:hAnsi="Calibri" w:cs="Calibri"/>
          <w:sz w:val="28"/>
          <w:szCs w:val="28"/>
        </w:rPr>
        <w:tab/>
        <w:t xml:space="preserve"> </w:t>
      </w:r>
      <w:r w:rsidRPr="001865FC">
        <w:rPr>
          <w:rFonts w:ascii="Calibri" w:hAnsi="Calibri" w:cs="Calibri"/>
          <w:sz w:val="28"/>
          <w:szCs w:val="28"/>
        </w:rPr>
        <w:tab/>
      </w:r>
      <w:hyperlink r:id="rId12" w:history="1">
        <w:r w:rsidRPr="001865FC">
          <w:rPr>
            <w:rStyle w:val="Hyperlink"/>
            <w:rFonts w:ascii="Calibri" w:hAnsi="Calibri" w:cs="Calibri"/>
            <w:sz w:val="28"/>
            <w:szCs w:val="28"/>
          </w:rPr>
          <w:t>https://www.youtube.co</w:t>
        </w:r>
        <w:r w:rsidRPr="001865FC">
          <w:rPr>
            <w:rStyle w:val="Hyperlink"/>
            <w:rFonts w:ascii="Calibri" w:hAnsi="Calibri" w:cs="Calibri"/>
            <w:sz w:val="28"/>
            <w:szCs w:val="28"/>
          </w:rPr>
          <w:t>m</w:t>
        </w:r>
        <w:r w:rsidRPr="001865FC">
          <w:rPr>
            <w:rStyle w:val="Hyperlink"/>
            <w:rFonts w:ascii="Calibri" w:hAnsi="Calibri" w:cs="Calibri"/>
            <w:sz w:val="28"/>
            <w:szCs w:val="28"/>
          </w:rPr>
          <w:t>/wa</w:t>
        </w:r>
        <w:r w:rsidRPr="001865FC">
          <w:rPr>
            <w:rStyle w:val="Hyperlink"/>
            <w:rFonts w:ascii="Calibri" w:hAnsi="Calibri" w:cs="Calibri"/>
            <w:sz w:val="28"/>
            <w:szCs w:val="28"/>
          </w:rPr>
          <w:t>t</w:t>
        </w:r>
        <w:r w:rsidRPr="001865FC">
          <w:rPr>
            <w:rStyle w:val="Hyperlink"/>
            <w:rFonts w:ascii="Calibri" w:hAnsi="Calibri" w:cs="Calibri"/>
            <w:sz w:val="28"/>
            <w:szCs w:val="28"/>
          </w:rPr>
          <w:t>ch?v=j3QE2E3AtmI</w:t>
        </w:r>
      </w:hyperlink>
      <w:r w:rsidRPr="001865FC">
        <w:rPr>
          <w:rFonts w:ascii="Calibri" w:hAnsi="Calibri" w:cs="Calibri"/>
          <w:sz w:val="28"/>
          <w:szCs w:val="28"/>
        </w:rPr>
        <w:t xml:space="preserve"> </w:t>
      </w:r>
    </w:p>
    <w:p w:rsidR="00C43318" w:rsidRDefault="001865FC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1865FC">
        <w:rPr>
          <w:rFonts w:ascii="Calibri" w:hAnsi="Calibri" w:cs="Calibri"/>
          <w:sz w:val="28"/>
          <w:szCs w:val="28"/>
        </w:rPr>
        <w:t xml:space="preserve">This video is </w:t>
      </w:r>
      <w:proofErr w:type="gramStart"/>
      <w:r w:rsidRPr="001865FC">
        <w:rPr>
          <w:rFonts w:ascii="Calibri" w:hAnsi="Calibri" w:cs="Calibri"/>
          <w:sz w:val="28"/>
          <w:szCs w:val="28"/>
        </w:rPr>
        <w:t>for  John</w:t>
      </w:r>
      <w:proofErr w:type="gramEnd"/>
      <w:r w:rsidRPr="001865FC">
        <w:rPr>
          <w:rFonts w:ascii="Calibri" w:hAnsi="Calibri" w:cs="Calibri"/>
          <w:sz w:val="28"/>
          <w:szCs w:val="28"/>
        </w:rPr>
        <w:t xml:space="preserve">, chapter 14. watch v.21 (minute </w:t>
      </w:r>
      <w:proofErr w:type="gramStart"/>
      <w:r w:rsidRPr="001865FC">
        <w:rPr>
          <w:rFonts w:ascii="Calibri" w:hAnsi="Calibri" w:cs="Calibri"/>
          <w:sz w:val="28"/>
          <w:szCs w:val="28"/>
        </w:rPr>
        <w:t>4.37 )</w:t>
      </w:r>
      <w:proofErr w:type="gramEnd"/>
      <w:r w:rsidRPr="001865FC">
        <w:rPr>
          <w:rFonts w:ascii="Calibri" w:hAnsi="Calibri" w:cs="Calibri"/>
          <w:sz w:val="28"/>
          <w:szCs w:val="28"/>
        </w:rPr>
        <w:t xml:space="preserve">  </w:t>
      </w:r>
      <w:r w:rsidRPr="001865FC">
        <w:rPr>
          <w:rFonts w:ascii="Calibri" w:hAnsi="Calibri" w:cs="Calibri"/>
          <w:bCs/>
          <w:sz w:val="28"/>
          <w:szCs w:val="28"/>
        </w:rPr>
        <w:t>and</w:t>
      </w:r>
      <w:r w:rsidRPr="001865FC">
        <w:rPr>
          <w:rFonts w:ascii="Calibri" w:hAnsi="Calibri" w:cs="Calibri"/>
          <w:sz w:val="28"/>
          <w:szCs w:val="28"/>
        </w:rPr>
        <w:t xml:space="preserve">  v.24 (minute 5.42) </w:t>
      </w:r>
    </w:p>
    <w:p w:rsidR="00185A8B" w:rsidRPr="001865FC" w:rsidRDefault="00185A8B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Replay the sections several times and read along with Ross Mckerras</w:t>
      </w:r>
    </w:p>
    <w:p w:rsidR="001865FC" w:rsidRPr="001865FC" w:rsidRDefault="00C43318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1865FC">
        <w:rPr>
          <w:rFonts w:ascii="Calibri" w:hAnsi="Calibri" w:cs="Calibri"/>
          <w:sz w:val="28"/>
          <w:szCs w:val="28"/>
        </w:rPr>
        <w:lastRenderedPageBreak/>
        <w:tab/>
      </w: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="001865FC" w:rsidRPr="001865FC">
        <w:rPr>
          <w:rFonts w:ascii="Calibri" w:hAnsi="Calibri" w:cs="Calibri"/>
          <w:sz w:val="28"/>
          <w:szCs w:val="28"/>
        </w:rPr>
        <w:t>Check here when done   ___</w:t>
      </w:r>
    </w:p>
    <w:p w:rsidR="001865FC" w:rsidRPr="001865FC" w:rsidRDefault="001865FC">
      <w:pPr>
        <w:numPr>
          <w:ilvl w:val="0"/>
          <w:numId w:val="2"/>
        </w:num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  <w:r w:rsidRPr="001865FC">
        <w:rPr>
          <w:rFonts w:ascii="Calibri" w:hAnsi="Calibri" w:cs="Calibri"/>
          <w:bCs/>
          <w:sz w:val="28"/>
          <w:szCs w:val="28"/>
        </w:rPr>
        <w:t xml:space="preserve"> Chapter 20, Section 20.8</w:t>
      </w:r>
    </w:p>
    <w:p w:rsidR="00185A8B" w:rsidRDefault="00185A8B" w:rsidP="00185A8B">
      <w:pPr>
        <w:numPr>
          <w:ilvl w:val="0"/>
          <w:numId w:val="4"/>
        </w:num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a)  John 14:21 contains three participles (one of them is repeated). </w:t>
      </w:r>
    </w:p>
    <w:p w:rsidR="00185A8B" w:rsidRDefault="00185A8B" w:rsidP="00185A8B">
      <w:pPr>
        <w:tabs>
          <w:tab w:val="left" w:pos="360"/>
        </w:tabs>
        <w:ind w:left="3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What are </w:t>
      </w:r>
      <w:proofErr w:type="gramStart"/>
      <w:r>
        <w:rPr>
          <w:rFonts w:ascii="Calibri" w:hAnsi="Calibri" w:cs="Calibri"/>
          <w:sz w:val="28"/>
          <w:szCs w:val="28"/>
        </w:rPr>
        <w:t>they :</w:t>
      </w:r>
      <w:proofErr w:type="gramEnd"/>
      <w:r>
        <w:rPr>
          <w:rFonts w:ascii="Calibri" w:hAnsi="Calibri" w:cs="Calibri"/>
          <w:sz w:val="28"/>
          <w:szCs w:val="28"/>
        </w:rPr>
        <w:t xml:space="preserve"> ______________    ________________    ______________  </w:t>
      </w:r>
    </w:p>
    <w:p w:rsidR="00185A8B" w:rsidRDefault="00185A8B" w:rsidP="00185A8B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  <w:t xml:space="preserve">And how would you translate </w:t>
      </w:r>
      <w:proofErr w:type="gramStart"/>
      <w:r>
        <w:rPr>
          <w:rFonts w:ascii="Calibri" w:hAnsi="Calibri" w:cs="Calibri"/>
          <w:sz w:val="28"/>
          <w:szCs w:val="28"/>
        </w:rPr>
        <w:t>them :</w:t>
      </w:r>
      <w:proofErr w:type="gramEnd"/>
      <w:r>
        <w:rPr>
          <w:rFonts w:ascii="Calibri" w:hAnsi="Calibri" w:cs="Calibri"/>
          <w:sz w:val="28"/>
          <w:szCs w:val="28"/>
        </w:rPr>
        <w:t xml:space="preserve"> ___________   _______________   __________</w:t>
      </w:r>
    </w:p>
    <w:p w:rsidR="00185A8B" w:rsidRDefault="00185A8B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1865FC" w:rsidRPr="001865FC" w:rsidRDefault="001865FC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  <w:t xml:space="preserve">b) Without referring to an English Bible, write out your translation of </w:t>
      </w:r>
      <w:r w:rsidR="00185A8B">
        <w:rPr>
          <w:rFonts w:ascii="Calibri" w:hAnsi="Calibri" w:cs="Calibri"/>
          <w:sz w:val="28"/>
          <w:szCs w:val="28"/>
        </w:rPr>
        <w:t>John 14:21</w:t>
      </w:r>
      <w:r w:rsidRPr="001865FC">
        <w:rPr>
          <w:rFonts w:ascii="Calibri" w:hAnsi="Calibri" w:cs="Calibri"/>
          <w:sz w:val="28"/>
          <w:szCs w:val="28"/>
        </w:rPr>
        <w:t xml:space="preserve">  </w:t>
      </w:r>
    </w:p>
    <w:p w:rsidR="001865FC" w:rsidRPr="001865FC" w:rsidRDefault="001865FC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1865FC" w:rsidRPr="001865FC" w:rsidRDefault="001865FC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1865FC" w:rsidRPr="001865FC" w:rsidRDefault="001865FC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  <w:t>c)  Now look at the passage in the KJV, and compare it to your translation</w:t>
      </w:r>
    </w:p>
    <w:p w:rsidR="001865FC" w:rsidRPr="001865FC" w:rsidRDefault="001865FC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  <w:t xml:space="preserve"> What corrections might you make to your </w:t>
      </w:r>
      <w:proofErr w:type="gramStart"/>
      <w:r w:rsidRPr="001865FC">
        <w:rPr>
          <w:rFonts w:ascii="Calibri" w:hAnsi="Calibri" w:cs="Calibri"/>
          <w:sz w:val="28"/>
          <w:szCs w:val="28"/>
        </w:rPr>
        <w:t>translation :</w:t>
      </w:r>
      <w:proofErr w:type="gramEnd"/>
    </w:p>
    <w:p w:rsidR="001865FC" w:rsidRPr="001865FC" w:rsidRDefault="001865FC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930354" w:rsidRDefault="00930354" w:rsidP="00930354">
      <w:pPr>
        <w:numPr>
          <w:ilvl w:val="0"/>
          <w:numId w:val="4"/>
        </w:numPr>
        <w:tabs>
          <w:tab w:val="left" w:pos="360"/>
        </w:tabs>
        <w:contextualSpacing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a) John 14:24 contains a participle which is negated.</w:t>
      </w:r>
    </w:p>
    <w:p w:rsidR="00930354" w:rsidRDefault="00930354" w:rsidP="00930354">
      <w:pPr>
        <w:tabs>
          <w:tab w:val="left" w:pos="360"/>
        </w:tabs>
        <w:ind w:left="720"/>
        <w:contextualSpacing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Which is </w:t>
      </w:r>
      <w:proofErr w:type="gramStart"/>
      <w:r>
        <w:rPr>
          <w:rFonts w:ascii="Calibri" w:hAnsi="Calibri" w:cs="Calibri"/>
          <w:sz w:val="28"/>
          <w:szCs w:val="28"/>
        </w:rPr>
        <w:t>it :</w:t>
      </w:r>
      <w:proofErr w:type="gramEnd"/>
      <w:r>
        <w:rPr>
          <w:rFonts w:ascii="Calibri" w:hAnsi="Calibri" w:cs="Calibri"/>
          <w:sz w:val="28"/>
          <w:szCs w:val="28"/>
        </w:rPr>
        <w:t xml:space="preserve"> _________________</w:t>
      </w:r>
    </w:p>
    <w:p w:rsidR="00930354" w:rsidRDefault="00930354" w:rsidP="00930354">
      <w:pPr>
        <w:tabs>
          <w:tab w:val="left" w:pos="360"/>
        </w:tabs>
        <w:ind w:left="720"/>
        <w:contextualSpacing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And how would you translate </w:t>
      </w:r>
      <w:proofErr w:type="gramStart"/>
      <w:r>
        <w:rPr>
          <w:rFonts w:ascii="Calibri" w:hAnsi="Calibri" w:cs="Calibri"/>
          <w:sz w:val="28"/>
          <w:szCs w:val="28"/>
        </w:rPr>
        <w:t>it :</w:t>
      </w:r>
      <w:proofErr w:type="gramEnd"/>
      <w:r>
        <w:rPr>
          <w:rFonts w:ascii="Calibri" w:hAnsi="Calibri" w:cs="Calibri"/>
          <w:sz w:val="28"/>
          <w:szCs w:val="28"/>
        </w:rPr>
        <w:t xml:space="preserve"> _____________________</w:t>
      </w:r>
    </w:p>
    <w:p w:rsidR="00930354" w:rsidRDefault="00930354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1865FC" w:rsidRPr="001865FC" w:rsidRDefault="001865FC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  <w:t xml:space="preserve">b) Without referring to an English Bible, write out your translation of this </w:t>
      </w:r>
      <w:proofErr w:type="gramStart"/>
      <w:r w:rsidRPr="001865FC">
        <w:rPr>
          <w:rFonts w:ascii="Calibri" w:hAnsi="Calibri" w:cs="Calibri"/>
          <w:sz w:val="28"/>
          <w:szCs w:val="28"/>
        </w:rPr>
        <w:t>passage :</w:t>
      </w:r>
      <w:proofErr w:type="gramEnd"/>
      <w:r w:rsidRPr="001865FC">
        <w:rPr>
          <w:rFonts w:ascii="Calibri" w:hAnsi="Calibri" w:cs="Calibri"/>
          <w:sz w:val="28"/>
          <w:szCs w:val="28"/>
        </w:rPr>
        <w:t xml:space="preserve">  </w:t>
      </w:r>
    </w:p>
    <w:p w:rsidR="001865FC" w:rsidRPr="001865FC" w:rsidRDefault="001865FC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1865FC" w:rsidRPr="001865FC" w:rsidRDefault="001865FC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1865FC" w:rsidRPr="001865FC" w:rsidRDefault="001865FC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  <w:t>c)  Now look at the passage in the KJV, and compare it to your translation</w:t>
      </w:r>
    </w:p>
    <w:p w:rsidR="001865FC" w:rsidRPr="001865FC" w:rsidRDefault="001865FC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  <w:t xml:space="preserve"> What corrections might you make to your </w:t>
      </w:r>
      <w:proofErr w:type="gramStart"/>
      <w:r w:rsidRPr="001865FC">
        <w:rPr>
          <w:rFonts w:ascii="Calibri" w:hAnsi="Calibri" w:cs="Calibri"/>
          <w:sz w:val="28"/>
          <w:szCs w:val="28"/>
        </w:rPr>
        <w:t>translation :</w:t>
      </w:r>
      <w:proofErr w:type="gramEnd"/>
    </w:p>
    <w:p w:rsidR="001865FC" w:rsidRPr="001865FC" w:rsidRDefault="001865FC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1865FC" w:rsidRPr="001865FC" w:rsidRDefault="001865FC">
      <w:pPr>
        <w:jc w:val="center"/>
        <w:rPr>
          <w:rFonts w:ascii="Calibri" w:hAnsi="Calibri" w:cs="Calibri"/>
          <w:sz w:val="28"/>
          <w:szCs w:val="28"/>
        </w:rPr>
      </w:pPr>
      <w:r w:rsidRPr="001865FC">
        <w:rPr>
          <w:rFonts w:ascii="Calibri" w:hAnsi="Calibri" w:cs="Calibri"/>
          <w:sz w:val="28"/>
          <w:szCs w:val="28"/>
        </w:rPr>
        <w:tab/>
        <w:t>____________________________________________________________</w:t>
      </w:r>
    </w:p>
    <w:p w:rsidR="001865FC" w:rsidRPr="001865FC" w:rsidRDefault="001865FC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1865FC" w:rsidRPr="001865FC" w:rsidRDefault="001865FC">
      <w:pPr>
        <w:rPr>
          <w:rFonts w:ascii="Calibri" w:hAnsi="Calibri" w:cs="Calibri"/>
          <w:sz w:val="28"/>
          <w:szCs w:val="28"/>
        </w:rPr>
      </w:pPr>
      <w:r w:rsidRPr="001865FC">
        <w:rPr>
          <w:rFonts w:ascii="Calibri" w:hAnsi="Calibri" w:cs="Calibri"/>
          <w:sz w:val="28"/>
          <w:szCs w:val="28"/>
        </w:rPr>
        <w:t>FRIDAY</w:t>
      </w:r>
    </w:p>
    <w:p w:rsidR="001865FC" w:rsidRPr="001865FC" w:rsidRDefault="001865FC">
      <w:pPr>
        <w:rPr>
          <w:rFonts w:ascii="Calibri" w:hAnsi="Calibri" w:cs="Calibri"/>
          <w:sz w:val="28"/>
          <w:szCs w:val="28"/>
        </w:rPr>
      </w:pPr>
      <w:r w:rsidRPr="001865FC">
        <w:rPr>
          <w:rFonts w:ascii="Calibri" w:hAnsi="Calibri" w:cs="Calibri"/>
          <w:sz w:val="28"/>
          <w:szCs w:val="28"/>
        </w:rPr>
        <w:t>1.  Reading Practice</w:t>
      </w:r>
    </w:p>
    <w:p w:rsidR="00C43318" w:rsidRPr="001865FC" w:rsidRDefault="001865FC">
      <w:pPr>
        <w:ind w:left="390"/>
        <w:rPr>
          <w:rFonts w:ascii="Calibri" w:hAnsi="Calibri" w:cs="Calibri"/>
          <w:sz w:val="28"/>
          <w:szCs w:val="28"/>
        </w:rPr>
      </w:pPr>
      <w:proofErr w:type="gramStart"/>
      <w:r w:rsidRPr="001865FC">
        <w:rPr>
          <w:rFonts w:ascii="Calibri" w:hAnsi="Calibri" w:cs="Calibri"/>
          <w:sz w:val="28"/>
          <w:szCs w:val="28"/>
        </w:rPr>
        <w:t>Read  Matthew</w:t>
      </w:r>
      <w:proofErr w:type="gramEnd"/>
      <w:r w:rsidRPr="001865FC">
        <w:rPr>
          <w:rFonts w:ascii="Calibri" w:hAnsi="Calibri" w:cs="Calibri"/>
          <w:sz w:val="28"/>
          <w:szCs w:val="28"/>
        </w:rPr>
        <w:t xml:space="preserve"> 6:9b-13 aloud from the GNT. </w:t>
      </w:r>
    </w:p>
    <w:p w:rsidR="001865FC" w:rsidRPr="001865FC" w:rsidRDefault="001865FC">
      <w:pPr>
        <w:ind w:left="390"/>
        <w:rPr>
          <w:rFonts w:ascii="Calibri" w:hAnsi="Calibri" w:cs="Calibri"/>
          <w:sz w:val="28"/>
          <w:szCs w:val="28"/>
        </w:rPr>
      </w:pPr>
      <w:r w:rsidRPr="001865FC">
        <w:rPr>
          <w:rFonts w:ascii="Calibri" w:hAnsi="Calibri" w:cs="Calibri"/>
          <w:sz w:val="28"/>
          <w:szCs w:val="28"/>
        </w:rPr>
        <w:t>Start to notice accents and vary the voice accordingly</w:t>
      </w:r>
      <w:r w:rsidR="00C43318" w:rsidRPr="001865FC">
        <w:rPr>
          <w:rFonts w:ascii="Calibri" w:hAnsi="Calibri" w:cs="Calibri"/>
          <w:sz w:val="28"/>
          <w:szCs w:val="28"/>
        </w:rPr>
        <w:tab/>
        <w:t xml:space="preserve">     C</w:t>
      </w:r>
      <w:r w:rsidRPr="001865FC">
        <w:rPr>
          <w:rFonts w:ascii="Calibri" w:hAnsi="Calibri" w:cs="Calibri"/>
          <w:sz w:val="28"/>
          <w:szCs w:val="28"/>
        </w:rPr>
        <w:t>heck here when done   ___</w:t>
      </w:r>
    </w:p>
    <w:p w:rsidR="00C43318" w:rsidRPr="001865FC" w:rsidRDefault="00C43318">
      <w:pPr>
        <w:ind w:left="390"/>
        <w:rPr>
          <w:rFonts w:ascii="Calibri" w:hAnsi="Calibri" w:cs="Calibri"/>
          <w:sz w:val="28"/>
          <w:szCs w:val="28"/>
        </w:rPr>
      </w:pPr>
    </w:p>
    <w:p w:rsidR="001865FC" w:rsidRPr="001865FC" w:rsidRDefault="001865FC">
      <w:pPr>
        <w:rPr>
          <w:rFonts w:ascii="Calibri" w:hAnsi="Calibri" w:cs="Calibri"/>
          <w:sz w:val="28"/>
          <w:szCs w:val="28"/>
        </w:rPr>
      </w:pPr>
      <w:r w:rsidRPr="001865FC">
        <w:rPr>
          <w:rFonts w:ascii="Calibri" w:hAnsi="Calibri" w:cs="Calibri"/>
          <w:sz w:val="28"/>
          <w:szCs w:val="28"/>
        </w:rPr>
        <w:t xml:space="preserve">2.  Chapter 20, </w:t>
      </w:r>
      <w:proofErr w:type="gramStart"/>
      <w:r w:rsidRPr="001865FC">
        <w:rPr>
          <w:rFonts w:ascii="Calibri" w:hAnsi="Calibri" w:cs="Calibri"/>
          <w:sz w:val="28"/>
          <w:szCs w:val="28"/>
        </w:rPr>
        <w:t>Section  20.7</w:t>
      </w:r>
      <w:proofErr w:type="gramEnd"/>
      <w:r w:rsidRPr="001865FC">
        <w:rPr>
          <w:rFonts w:ascii="Calibri" w:hAnsi="Calibri" w:cs="Calibri"/>
          <w:sz w:val="28"/>
          <w:szCs w:val="28"/>
        </w:rPr>
        <w:t xml:space="preserve">   -  Writing Practice</w:t>
      </w:r>
    </w:p>
    <w:p w:rsidR="00C43318" w:rsidRPr="001865FC" w:rsidRDefault="001865FC">
      <w:pPr>
        <w:tabs>
          <w:tab w:val="left" w:pos="360"/>
        </w:tabs>
        <w:ind w:left="288"/>
        <w:rPr>
          <w:rFonts w:ascii="Calibri" w:hAnsi="Calibri" w:cs="Calibri"/>
          <w:sz w:val="28"/>
          <w:szCs w:val="28"/>
        </w:rPr>
      </w:pPr>
      <w:r w:rsidRPr="001865FC">
        <w:rPr>
          <w:rFonts w:ascii="Calibri" w:hAnsi="Calibri" w:cs="Calibri"/>
          <w:sz w:val="28"/>
          <w:szCs w:val="28"/>
        </w:rPr>
        <w:tab/>
        <w:t>Write out the Greek text by hand, while saying the Greek aloud</w:t>
      </w:r>
    </w:p>
    <w:p w:rsidR="001865FC" w:rsidRPr="001865FC" w:rsidRDefault="00C43318">
      <w:pPr>
        <w:tabs>
          <w:tab w:val="left" w:pos="360"/>
        </w:tabs>
        <w:ind w:left="288"/>
        <w:rPr>
          <w:rFonts w:ascii="Calibri" w:hAnsi="Calibri" w:cs="Calibri"/>
          <w:sz w:val="28"/>
          <w:szCs w:val="28"/>
        </w:rPr>
      </w:pP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="001865FC" w:rsidRPr="001865FC">
        <w:rPr>
          <w:rFonts w:ascii="Calibri" w:hAnsi="Calibri" w:cs="Calibri"/>
          <w:sz w:val="28"/>
          <w:szCs w:val="28"/>
        </w:rPr>
        <w:t>Check here when done   ___</w:t>
      </w:r>
    </w:p>
    <w:p w:rsidR="001865FC" w:rsidRPr="001865FC" w:rsidRDefault="001865FC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C43318" w:rsidRPr="001865FC" w:rsidRDefault="001865FC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1865FC">
        <w:rPr>
          <w:rFonts w:ascii="Calibri" w:hAnsi="Calibri" w:cs="Calibri"/>
          <w:sz w:val="28"/>
          <w:szCs w:val="28"/>
        </w:rPr>
        <w:t xml:space="preserve">3.  </w:t>
      </w:r>
      <w:proofErr w:type="gramStart"/>
      <w:r w:rsidRPr="001865FC">
        <w:rPr>
          <w:rFonts w:ascii="Calibri" w:hAnsi="Calibri" w:cs="Calibri"/>
          <w:sz w:val="28"/>
          <w:szCs w:val="28"/>
        </w:rPr>
        <w:t>Vocabulary :</w:t>
      </w:r>
      <w:proofErr w:type="gramEnd"/>
      <w:r w:rsidRPr="001865FC">
        <w:rPr>
          <w:rFonts w:ascii="Calibri" w:hAnsi="Calibri" w:cs="Calibri"/>
          <w:sz w:val="28"/>
          <w:szCs w:val="28"/>
        </w:rPr>
        <w:t xml:space="preserve">  Go through your stack of flash cards at least once</w:t>
      </w:r>
    </w:p>
    <w:p w:rsidR="001865FC" w:rsidRPr="001865FC" w:rsidRDefault="00C43318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="001865FC" w:rsidRPr="001865FC">
        <w:rPr>
          <w:rFonts w:ascii="Calibri" w:hAnsi="Calibri" w:cs="Calibri"/>
          <w:sz w:val="28"/>
          <w:szCs w:val="28"/>
        </w:rPr>
        <w:t>Check here when done   ___</w:t>
      </w:r>
    </w:p>
    <w:p w:rsidR="001865FC" w:rsidRPr="001865FC" w:rsidRDefault="001865FC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2A7A79" w:rsidRDefault="001865FC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1865FC">
        <w:rPr>
          <w:rFonts w:ascii="Calibri" w:hAnsi="Calibri" w:cs="Calibri"/>
          <w:sz w:val="28"/>
          <w:szCs w:val="28"/>
        </w:rPr>
        <w:t>4.  Video</w:t>
      </w:r>
      <w:r w:rsidR="002A7A79">
        <w:rPr>
          <w:rFonts w:ascii="Calibri" w:hAnsi="Calibri" w:cs="Calibri"/>
          <w:sz w:val="28"/>
          <w:szCs w:val="28"/>
        </w:rPr>
        <w:t>s for Matthew 5:1-10</w:t>
      </w:r>
      <w:r w:rsidRPr="001865FC">
        <w:rPr>
          <w:rFonts w:ascii="Calibri" w:hAnsi="Calibri" w:cs="Calibri"/>
          <w:sz w:val="28"/>
          <w:szCs w:val="28"/>
        </w:rPr>
        <w:t xml:space="preserve"> </w:t>
      </w:r>
    </w:p>
    <w:p w:rsidR="002A7A79" w:rsidRDefault="002A7A79">
      <w:p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ab/>
        <w:t xml:space="preserve">Watch the videos at </w:t>
      </w:r>
    </w:p>
    <w:p w:rsidR="002A7A79" w:rsidRDefault="002A7A79">
      <w:p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ab/>
      </w:r>
      <w:r>
        <w:rPr>
          <w:rFonts w:ascii="Calibri" w:hAnsi="Calibri" w:cs="Calibri"/>
          <w:bCs/>
          <w:sz w:val="28"/>
          <w:szCs w:val="28"/>
        </w:rPr>
        <w:tab/>
      </w:r>
      <w:hyperlink r:id="rId13" w:history="1">
        <w:r w:rsidRPr="00EF7E66">
          <w:rPr>
            <w:rStyle w:val="Hyperlink"/>
            <w:rFonts w:ascii="Calibri" w:hAnsi="Calibri" w:cs="Calibri"/>
            <w:bCs/>
            <w:sz w:val="28"/>
            <w:szCs w:val="28"/>
          </w:rPr>
          <w:t>https://dailydoseofgreek.com/scripture-passage/matthew-6-20/</w:t>
        </w:r>
      </w:hyperlink>
      <w:r>
        <w:rPr>
          <w:rFonts w:ascii="Calibri" w:hAnsi="Calibri" w:cs="Calibri"/>
          <w:bCs/>
          <w:sz w:val="28"/>
          <w:szCs w:val="28"/>
        </w:rPr>
        <w:t xml:space="preserve"> </w:t>
      </w:r>
    </w:p>
    <w:p w:rsidR="009F3858" w:rsidRDefault="002A7A79">
      <w:p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ab/>
      </w:r>
      <w:r w:rsidR="009F3858">
        <w:rPr>
          <w:rFonts w:ascii="Calibri" w:hAnsi="Calibri" w:cs="Calibri"/>
          <w:bCs/>
          <w:sz w:val="28"/>
          <w:szCs w:val="28"/>
        </w:rPr>
        <w:t xml:space="preserve">How does </w:t>
      </w:r>
      <w:r>
        <w:rPr>
          <w:rFonts w:ascii="Calibri" w:hAnsi="Calibri" w:cs="Calibri"/>
          <w:bCs/>
          <w:sz w:val="28"/>
          <w:szCs w:val="28"/>
        </w:rPr>
        <w:t xml:space="preserve">Dr. Plummer translate the participle </w:t>
      </w:r>
      <w:proofErr w:type="gramStart"/>
      <w:r w:rsidRPr="009F3858">
        <w:rPr>
          <w:rFonts w:ascii="Calibri" w:hAnsi="Calibri" w:cs="Calibri"/>
          <w:bCs/>
          <w:sz w:val="32"/>
          <w:szCs w:val="32"/>
        </w:rPr>
        <w:t>ἰδ</w:t>
      </w:r>
      <w:r w:rsidR="009F3858">
        <w:rPr>
          <w:rFonts w:ascii="Calibri" w:hAnsi="Calibri" w:cs="Calibri"/>
          <w:bCs/>
          <w:sz w:val="32"/>
          <w:szCs w:val="32"/>
        </w:rPr>
        <w:t>ὼ</w:t>
      </w:r>
      <w:r w:rsidRPr="009F3858">
        <w:rPr>
          <w:rFonts w:ascii="Calibri" w:hAnsi="Calibri" w:cs="Calibri"/>
          <w:bCs/>
          <w:sz w:val="32"/>
          <w:szCs w:val="32"/>
        </w:rPr>
        <w:t>ν</w:t>
      </w:r>
      <w:r w:rsidR="009F3858" w:rsidRPr="009F3858">
        <w:rPr>
          <w:rFonts w:ascii="Calibri" w:hAnsi="Calibri" w:cs="Calibri"/>
          <w:bCs/>
          <w:sz w:val="32"/>
          <w:szCs w:val="32"/>
        </w:rPr>
        <w:t xml:space="preserve"> </w:t>
      </w:r>
      <w:r w:rsidR="009F3858">
        <w:rPr>
          <w:rFonts w:ascii="Calibri" w:hAnsi="Calibri" w:cs="Calibri"/>
          <w:bCs/>
          <w:sz w:val="32"/>
          <w:szCs w:val="32"/>
        </w:rPr>
        <w:t xml:space="preserve"> </w:t>
      </w:r>
      <w:r>
        <w:rPr>
          <w:rFonts w:ascii="Calibri" w:hAnsi="Calibri" w:cs="Calibri"/>
          <w:bCs/>
          <w:sz w:val="28"/>
          <w:szCs w:val="28"/>
        </w:rPr>
        <w:t>(</w:t>
      </w:r>
      <w:proofErr w:type="gramEnd"/>
      <w:r>
        <w:rPr>
          <w:rFonts w:ascii="Calibri" w:hAnsi="Calibri" w:cs="Calibri"/>
          <w:bCs/>
          <w:sz w:val="28"/>
          <w:szCs w:val="28"/>
        </w:rPr>
        <w:t xml:space="preserve">literally “having seen”) </w:t>
      </w:r>
      <w:r w:rsidR="009F3858">
        <w:rPr>
          <w:rFonts w:ascii="Calibri" w:hAnsi="Calibri" w:cs="Calibri"/>
          <w:bCs/>
          <w:sz w:val="28"/>
          <w:szCs w:val="28"/>
        </w:rPr>
        <w:t xml:space="preserve">: </w:t>
      </w:r>
    </w:p>
    <w:p w:rsidR="002A7A79" w:rsidRDefault="009F3858">
      <w:p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lastRenderedPageBreak/>
        <w:tab/>
      </w:r>
      <w:r>
        <w:rPr>
          <w:rFonts w:ascii="Calibri" w:hAnsi="Calibri" w:cs="Calibri"/>
          <w:bCs/>
          <w:sz w:val="28"/>
          <w:szCs w:val="28"/>
        </w:rPr>
        <w:tab/>
        <w:t>___________________</w:t>
      </w:r>
      <w:r w:rsidR="000E0AC1">
        <w:rPr>
          <w:rFonts w:ascii="Calibri" w:hAnsi="Calibri" w:cs="Calibri"/>
          <w:bCs/>
          <w:sz w:val="28"/>
          <w:szCs w:val="28"/>
        </w:rPr>
        <w:t xml:space="preserve">   </w:t>
      </w:r>
      <w:proofErr w:type="gramStart"/>
      <w:r w:rsidR="000E0AC1">
        <w:rPr>
          <w:rFonts w:ascii="Calibri" w:hAnsi="Calibri" w:cs="Calibri"/>
          <w:bCs/>
          <w:sz w:val="28"/>
          <w:szCs w:val="28"/>
        </w:rPr>
        <w:t xml:space="preserve">or  </w:t>
      </w:r>
      <w:r>
        <w:rPr>
          <w:rFonts w:ascii="Calibri" w:hAnsi="Calibri" w:cs="Calibri"/>
          <w:bCs/>
          <w:sz w:val="28"/>
          <w:szCs w:val="28"/>
        </w:rPr>
        <w:t>_</w:t>
      </w:r>
      <w:proofErr w:type="gramEnd"/>
      <w:r>
        <w:rPr>
          <w:rFonts w:ascii="Calibri" w:hAnsi="Calibri" w:cs="Calibri"/>
          <w:bCs/>
          <w:sz w:val="28"/>
          <w:szCs w:val="28"/>
        </w:rPr>
        <w:t>____________________</w:t>
      </w:r>
    </w:p>
    <w:p w:rsidR="000E0AC1" w:rsidRDefault="000E0AC1">
      <w:p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</w:p>
    <w:p w:rsidR="002A7A79" w:rsidRDefault="009F3858">
      <w:p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ab/>
      </w:r>
      <w:r>
        <w:rPr>
          <w:rFonts w:ascii="Calibri" w:hAnsi="Calibri" w:cs="Calibri"/>
          <w:bCs/>
          <w:sz w:val="28"/>
          <w:szCs w:val="28"/>
        </w:rPr>
        <w:tab/>
      </w:r>
      <w:hyperlink r:id="rId14" w:history="1">
        <w:r w:rsidR="000E0AC1" w:rsidRPr="00EF7E66">
          <w:rPr>
            <w:rStyle w:val="Hyperlink"/>
            <w:rFonts w:ascii="Calibri" w:hAnsi="Calibri" w:cs="Calibri"/>
            <w:bCs/>
            <w:sz w:val="28"/>
            <w:szCs w:val="28"/>
          </w:rPr>
          <w:t>https://dailydoseofgreek.com/scripture-passage/matthew-5-2/</w:t>
        </w:r>
      </w:hyperlink>
      <w:r w:rsidR="000E0AC1">
        <w:rPr>
          <w:rFonts w:ascii="Calibri" w:hAnsi="Calibri" w:cs="Calibri"/>
          <w:bCs/>
          <w:sz w:val="28"/>
          <w:szCs w:val="28"/>
        </w:rPr>
        <w:t xml:space="preserve"> </w:t>
      </w:r>
    </w:p>
    <w:p w:rsidR="000E0AC1" w:rsidRDefault="000E0AC1">
      <w:p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 xml:space="preserve">Dr. Plummer translates the Aorist Participle </w:t>
      </w:r>
      <w:r w:rsidRPr="000E0AC1">
        <w:rPr>
          <w:rFonts w:ascii="Calibri" w:hAnsi="Calibri" w:cs="Calibri"/>
          <w:bCs/>
          <w:sz w:val="32"/>
          <w:szCs w:val="32"/>
        </w:rPr>
        <w:t xml:space="preserve">ἀνοίξας </w:t>
      </w:r>
      <w:r>
        <w:rPr>
          <w:rFonts w:ascii="Calibri" w:hAnsi="Calibri" w:cs="Calibri"/>
          <w:bCs/>
          <w:sz w:val="28"/>
          <w:szCs w:val="28"/>
        </w:rPr>
        <w:t xml:space="preserve">as “he opened”. It would be closer to the Greek to say “having opened”, but that now sounds old-fashioned in English. </w:t>
      </w:r>
    </w:p>
    <w:p w:rsidR="000E0AC1" w:rsidRDefault="000E0AC1">
      <w:p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I still prefer to keep closer to the Greek and say “having opened”.</w:t>
      </w:r>
    </w:p>
    <w:p w:rsidR="00482CF3" w:rsidRPr="00482CF3" w:rsidRDefault="00482CF3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  <w:t>Check here when done   ___</w:t>
      </w:r>
    </w:p>
    <w:p w:rsidR="002A7A79" w:rsidRDefault="00A45D75">
      <w:p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ab/>
      </w:r>
      <w:r>
        <w:rPr>
          <w:rFonts w:ascii="Calibri" w:hAnsi="Calibri" w:cs="Calibri"/>
          <w:bCs/>
          <w:sz w:val="28"/>
          <w:szCs w:val="28"/>
        </w:rPr>
        <w:tab/>
      </w:r>
      <w:hyperlink r:id="rId15" w:history="1">
        <w:r w:rsidRPr="00EF7E66">
          <w:rPr>
            <w:rStyle w:val="Hyperlink"/>
            <w:rFonts w:ascii="Calibri" w:hAnsi="Calibri" w:cs="Calibri"/>
            <w:bCs/>
            <w:sz w:val="28"/>
            <w:szCs w:val="28"/>
          </w:rPr>
          <w:t>https://dailydoseofgreek.com/scriptu</w:t>
        </w:r>
        <w:r w:rsidRPr="00EF7E66">
          <w:rPr>
            <w:rStyle w:val="Hyperlink"/>
            <w:rFonts w:ascii="Calibri" w:hAnsi="Calibri" w:cs="Calibri"/>
            <w:bCs/>
            <w:sz w:val="28"/>
            <w:szCs w:val="28"/>
          </w:rPr>
          <w:t>r</w:t>
        </w:r>
        <w:r w:rsidRPr="00EF7E66">
          <w:rPr>
            <w:rStyle w:val="Hyperlink"/>
            <w:rFonts w:ascii="Calibri" w:hAnsi="Calibri" w:cs="Calibri"/>
            <w:bCs/>
            <w:sz w:val="28"/>
            <w:szCs w:val="28"/>
          </w:rPr>
          <w:t>e-passage/matthew-5-3/</w:t>
        </w:r>
      </w:hyperlink>
      <w:r>
        <w:rPr>
          <w:rFonts w:ascii="Calibri" w:hAnsi="Calibri" w:cs="Calibri"/>
          <w:bCs/>
          <w:sz w:val="28"/>
          <w:szCs w:val="28"/>
        </w:rPr>
        <w:t xml:space="preserve"> </w:t>
      </w:r>
    </w:p>
    <w:p w:rsidR="002A7A79" w:rsidRDefault="00482CF3">
      <w:p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 xml:space="preserve">Dr. Plummer uses the traditional translation “Blessed” for the Greek </w:t>
      </w:r>
      <w:proofErr w:type="gramStart"/>
      <w:r>
        <w:rPr>
          <w:rFonts w:ascii="Calibri" w:hAnsi="Calibri" w:cs="Calibri"/>
          <w:bCs/>
          <w:sz w:val="28"/>
          <w:szCs w:val="28"/>
        </w:rPr>
        <w:t xml:space="preserve">adjective </w:t>
      </w:r>
      <w:r w:rsidRPr="00482CF3">
        <w:rPr>
          <w:rFonts w:ascii="Calibri" w:hAnsi="Calibri" w:cs="Calibri"/>
          <w:bCs/>
          <w:sz w:val="32"/>
          <w:szCs w:val="32"/>
        </w:rPr>
        <w:t xml:space="preserve"> μακάριος</w:t>
      </w:r>
      <w:proofErr w:type="gramEnd"/>
    </w:p>
    <w:p w:rsidR="002A7A79" w:rsidRDefault="00482CF3">
      <w:p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It can also be translated as “happy”.</w:t>
      </w:r>
    </w:p>
    <w:p w:rsidR="002A7A79" w:rsidRDefault="00482CF3">
      <w:p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ab/>
      </w:r>
      <w:r>
        <w:rPr>
          <w:rFonts w:ascii="Calibri" w:hAnsi="Calibri" w:cs="Calibri"/>
          <w:bCs/>
          <w:sz w:val="28"/>
          <w:szCs w:val="28"/>
        </w:rPr>
        <w:tab/>
      </w:r>
      <w:r>
        <w:rPr>
          <w:rFonts w:ascii="Calibri" w:hAnsi="Calibri" w:cs="Calibri"/>
          <w:bCs/>
          <w:sz w:val="28"/>
          <w:szCs w:val="28"/>
        </w:rPr>
        <w:tab/>
      </w:r>
      <w:r>
        <w:rPr>
          <w:rFonts w:ascii="Calibri" w:hAnsi="Calibri" w:cs="Calibri"/>
          <w:bCs/>
          <w:sz w:val="28"/>
          <w:szCs w:val="28"/>
        </w:rPr>
        <w:tab/>
      </w:r>
      <w:r>
        <w:rPr>
          <w:rFonts w:ascii="Calibri" w:hAnsi="Calibri" w:cs="Calibri"/>
          <w:bCs/>
          <w:sz w:val="28"/>
          <w:szCs w:val="28"/>
        </w:rPr>
        <w:tab/>
      </w:r>
      <w:r>
        <w:rPr>
          <w:rFonts w:ascii="Calibri" w:hAnsi="Calibri" w:cs="Calibri"/>
          <w:bCs/>
          <w:sz w:val="28"/>
          <w:szCs w:val="28"/>
        </w:rPr>
        <w:tab/>
      </w:r>
      <w:r>
        <w:rPr>
          <w:rFonts w:ascii="Calibri" w:hAnsi="Calibri" w:cs="Calibri"/>
          <w:bCs/>
          <w:sz w:val="28"/>
          <w:szCs w:val="28"/>
        </w:rPr>
        <w:tab/>
      </w:r>
      <w:r>
        <w:rPr>
          <w:rFonts w:ascii="Calibri" w:hAnsi="Calibri" w:cs="Calibri"/>
          <w:bCs/>
          <w:sz w:val="28"/>
          <w:szCs w:val="28"/>
        </w:rPr>
        <w:tab/>
      </w:r>
      <w:r>
        <w:rPr>
          <w:rFonts w:ascii="Calibri" w:hAnsi="Calibri" w:cs="Calibri"/>
          <w:bCs/>
          <w:sz w:val="28"/>
          <w:szCs w:val="28"/>
        </w:rPr>
        <w:tab/>
      </w:r>
      <w:r>
        <w:rPr>
          <w:rFonts w:ascii="Calibri" w:hAnsi="Calibri" w:cs="Calibri"/>
          <w:bCs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>Check here when done   ___</w:t>
      </w:r>
    </w:p>
    <w:p w:rsidR="002A7A79" w:rsidRDefault="00482CF3">
      <w:p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ab/>
      </w:r>
      <w:r>
        <w:rPr>
          <w:rFonts w:ascii="Calibri" w:hAnsi="Calibri" w:cs="Calibri"/>
          <w:bCs/>
          <w:sz w:val="28"/>
          <w:szCs w:val="28"/>
        </w:rPr>
        <w:tab/>
      </w:r>
      <w:hyperlink r:id="rId16" w:history="1">
        <w:r w:rsidRPr="00EF7E66">
          <w:rPr>
            <w:rStyle w:val="Hyperlink"/>
            <w:rFonts w:ascii="Calibri" w:hAnsi="Calibri" w:cs="Calibri"/>
            <w:bCs/>
            <w:sz w:val="28"/>
            <w:szCs w:val="28"/>
          </w:rPr>
          <w:t>https://dailydoseofgreek.com/scripture-passage/matthew-5-4/</w:t>
        </w:r>
      </w:hyperlink>
      <w:r>
        <w:rPr>
          <w:rFonts w:ascii="Calibri" w:hAnsi="Calibri" w:cs="Calibri"/>
          <w:bCs/>
          <w:sz w:val="28"/>
          <w:szCs w:val="28"/>
        </w:rPr>
        <w:t xml:space="preserve"> </w:t>
      </w:r>
    </w:p>
    <w:p w:rsidR="00182348" w:rsidRDefault="003742DE">
      <w:pPr>
        <w:tabs>
          <w:tab w:val="left" w:pos="360"/>
        </w:tabs>
        <w:rPr>
          <w:rFonts w:ascii="Calibri" w:hAnsi="Calibri" w:cs="Calibri"/>
          <w:bCs/>
          <w:sz w:val="28"/>
          <w:szCs w:val="32"/>
        </w:rPr>
      </w:pPr>
      <w:r>
        <w:rPr>
          <w:rFonts w:ascii="Calibri" w:hAnsi="Calibri" w:cs="Calibri"/>
          <w:bCs/>
          <w:sz w:val="28"/>
          <w:szCs w:val="28"/>
        </w:rPr>
        <w:t xml:space="preserve">How does Dr. Plummer </w:t>
      </w:r>
      <w:proofErr w:type="gramStart"/>
      <w:r>
        <w:rPr>
          <w:rFonts w:ascii="Calibri" w:hAnsi="Calibri" w:cs="Calibri"/>
          <w:bCs/>
          <w:sz w:val="28"/>
          <w:szCs w:val="28"/>
        </w:rPr>
        <w:t xml:space="preserve">translate  </w:t>
      </w:r>
      <w:r w:rsidRPr="003742DE">
        <w:rPr>
          <w:rFonts w:ascii="Calibri" w:hAnsi="Calibri" w:cs="Calibri"/>
          <w:bCs/>
          <w:sz w:val="32"/>
          <w:szCs w:val="32"/>
        </w:rPr>
        <w:t>о</w:t>
      </w:r>
      <w:proofErr w:type="gramEnd"/>
      <w:r w:rsidRPr="003742DE">
        <w:rPr>
          <w:rFonts w:ascii="Calibri" w:hAnsi="Calibri" w:cs="Calibri"/>
          <w:bCs/>
          <w:sz w:val="32"/>
          <w:szCs w:val="32"/>
        </w:rPr>
        <w:t>ἱ  πενθо</w:t>
      </w:r>
      <w:r>
        <w:rPr>
          <w:rFonts w:ascii="Calibri" w:hAnsi="Calibri" w:cs="Calibri"/>
          <w:bCs/>
          <w:sz w:val="32"/>
          <w:szCs w:val="32"/>
        </w:rPr>
        <w:t>ῦ</w:t>
      </w:r>
      <w:r w:rsidRPr="003742DE">
        <w:rPr>
          <w:rFonts w:ascii="Calibri" w:hAnsi="Calibri" w:cs="Calibri"/>
          <w:bCs/>
          <w:sz w:val="32"/>
          <w:szCs w:val="32"/>
        </w:rPr>
        <w:t>ντες</w:t>
      </w:r>
      <w:r>
        <w:rPr>
          <w:rFonts w:ascii="Calibri" w:hAnsi="Calibri" w:cs="Calibri"/>
          <w:bCs/>
          <w:sz w:val="32"/>
          <w:szCs w:val="32"/>
        </w:rPr>
        <w:t xml:space="preserve">  </w:t>
      </w:r>
      <w:r w:rsidRPr="003742DE">
        <w:rPr>
          <w:rFonts w:ascii="Calibri" w:hAnsi="Calibri" w:cs="Calibri"/>
          <w:bCs/>
          <w:sz w:val="28"/>
          <w:szCs w:val="32"/>
        </w:rPr>
        <w:t>: ________________</w:t>
      </w:r>
      <w:r>
        <w:rPr>
          <w:rFonts w:ascii="Calibri" w:hAnsi="Calibri" w:cs="Calibri"/>
          <w:bCs/>
          <w:sz w:val="28"/>
          <w:szCs w:val="32"/>
        </w:rPr>
        <w:t xml:space="preserve">  </w:t>
      </w:r>
    </w:p>
    <w:p w:rsidR="003742DE" w:rsidRDefault="003742DE">
      <w:p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 xml:space="preserve">What is the literal translation of </w:t>
      </w:r>
      <w:r w:rsidRPr="003742DE">
        <w:rPr>
          <w:rFonts w:ascii="Calibri" w:hAnsi="Calibri" w:cs="Calibri"/>
          <w:bCs/>
          <w:sz w:val="32"/>
          <w:szCs w:val="32"/>
        </w:rPr>
        <w:t>о</w:t>
      </w:r>
      <w:proofErr w:type="gramStart"/>
      <w:r w:rsidRPr="003742DE">
        <w:rPr>
          <w:rFonts w:ascii="Calibri" w:hAnsi="Calibri" w:cs="Calibri"/>
          <w:bCs/>
          <w:sz w:val="32"/>
          <w:szCs w:val="32"/>
        </w:rPr>
        <w:t>ἱ  πενθ</w:t>
      </w:r>
      <w:proofErr w:type="gramEnd"/>
      <w:r w:rsidRPr="003742DE">
        <w:rPr>
          <w:rFonts w:ascii="Calibri" w:hAnsi="Calibri" w:cs="Calibri"/>
          <w:bCs/>
          <w:sz w:val="32"/>
          <w:szCs w:val="32"/>
        </w:rPr>
        <w:t>о</w:t>
      </w:r>
      <w:r>
        <w:rPr>
          <w:rFonts w:ascii="Calibri" w:hAnsi="Calibri" w:cs="Calibri"/>
          <w:bCs/>
          <w:sz w:val="32"/>
          <w:szCs w:val="32"/>
        </w:rPr>
        <w:t>ῦ</w:t>
      </w:r>
      <w:r w:rsidRPr="003742DE">
        <w:rPr>
          <w:rFonts w:ascii="Calibri" w:hAnsi="Calibri" w:cs="Calibri"/>
          <w:bCs/>
          <w:sz w:val="32"/>
          <w:szCs w:val="32"/>
        </w:rPr>
        <w:t>ντες</w:t>
      </w:r>
      <w:r>
        <w:rPr>
          <w:rFonts w:ascii="Calibri" w:hAnsi="Calibri" w:cs="Calibri"/>
          <w:bCs/>
          <w:sz w:val="32"/>
          <w:szCs w:val="32"/>
        </w:rPr>
        <w:t xml:space="preserve">  </w:t>
      </w:r>
      <w:r w:rsidRPr="003742DE">
        <w:rPr>
          <w:rFonts w:ascii="Calibri" w:hAnsi="Calibri" w:cs="Calibri"/>
          <w:bCs/>
          <w:sz w:val="28"/>
          <w:szCs w:val="32"/>
        </w:rPr>
        <w:t>: ________________</w:t>
      </w:r>
      <w:r>
        <w:rPr>
          <w:rFonts w:ascii="Calibri" w:hAnsi="Calibri" w:cs="Calibri"/>
          <w:bCs/>
          <w:sz w:val="28"/>
          <w:szCs w:val="32"/>
        </w:rPr>
        <w:t xml:space="preserve">  </w:t>
      </w:r>
    </w:p>
    <w:p w:rsidR="00482CF3" w:rsidRDefault="00482CF3">
      <w:p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</w:p>
    <w:p w:rsidR="00482CF3" w:rsidRDefault="00227CF9">
      <w:p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ab/>
      </w:r>
      <w:r>
        <w:rPr>
          <w:rFonts w:ascii="Calibri" w:hAnsi="Calibri" w:cs="Calibri"/>
          <w:bCs/>
          <w:sz w:val="28"/>
          <w:szCs w:val="28"/>
        </w:rPr>
        <w:tab/>
      </w:r>
      <w:hyperlink r:id="rId17" w:history="1">
        <w:r w:rsidRPr="00EF7E66">
          <w:rPr>
            <w:rStyle w:val="Hyperlink"/>
            <w:rFonts w:ascii="Calibri" w:hAnsi="Calibri" w:cs="Calibri"/>
            <w:bCs/>
            <w:sz w:val="28"/>
            <w:szCs w:val="28"/>
          </w:rPr>
          <w:t>https://dailydoseofgreek.com/scripture-passage/matthew-5-5/</w:t>
        </w:r>
      </w:hyperlink>
      <w:r>
        <w:rPr>
          <w:rFonts w:ascii="Calibri" w:hAnsi="Calibri" w:cs="Calibri"/>
          <w:bCs/>
          <w:sz w:val="28"/>
          <w:szCs w:val="28"/>
        </w:rPr>
        <w:t xml:space="preserve"> </w:t>
      </w:r>
    </w:p>
    <w:p w:rsidR="00482CF3" w:rsidRDefault="00227CF9">
      <w:p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 xml:space="preserve">What is the meaning of the Greek </w:t>
      </w:r>
      <w:proofErr w:type="gramStart"/>
      <w:r>
        <w:rPr>
          <w:rFonts w:ascii="Calibri" w:hAnsi="Calibri" w:cs="Calibri"/>
          <w:bCs/>
          <w:sz w:val="28"/>
          <w:szCs w:val="28"/>
        </w:rPr>
        <w:t xml:space="preserve">verb  </w:t>
      </w:r>
      <w:r w:rsidRPr="00227CF9">
        <w:rPr>
          <w:rFonts w:ascii="Calibri" w:hAnsi="Calibri" w:cs="Calibri"/>
          <w:bCs/>
          <w:sz w:val="32"/>
          <w:szCs w:val="32"/>
        </w:rPr>
        <w:t>κληρονομέω</w:t>
      </w:r>
      <w:proofErr w:type="gramEnd"/>
      <w:r w:rsidRPr="00227CF9">
        <w:rPr>
          <w:rFonts w:ascii="Calibri" w:hAnsi="Calibri" w:cs="Calibri"/>
          <w:bCs/>
          <w:sz w:val="32"/>
          <w:szCs w:val="32"/>
        </w:rPr>
        <w:t xml:space="preserve"> </w:t>
      </w:r>
      <w:r>
        <w:rPr>
          <w:rFonts w:ascii="Calibri" w:hAnsi="Calibri" w:cs="Calibri"/>
          <w:bCs/>
          <w:sz w:val="28"/>
          <w:szCs w:val="28"/>
        </w:rPr>
        <w:t>: _______________________</w:t>
      </w:r>
    </w:p>
    <w:p w:rsidR="00482CF3" w:rsidRDefault="00482CF3">
      <w:p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</w:p>
    <w:p w:rsidR="00482CF3" w:rsidRDefault="00F60AED">
      <w:p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ab/>
      </w:r>
      <w:r>
        <w:rPr>
          <w:rFonts w:ascii="Calibri" w:hAnsi="Calibri" w:cs="Calibri"/>
          <w:bCs/>
          <w:sz w:val="28"/>
          <w:szCs w:val="28"/>
        </w:rPr>
        <w:tab/>
      </w:r>
      <w:hyperlink r:id="rId18" w:history="1">
        <w:r w:rsidRPr="00EF7E66">
          <w:rPr>
            <w:rStyle w:val="Hyperlink"/>
            <w:rFonts w:ascii="Calibri" w:hAnsi="Calibri" w:cs="Calibri"/>
            <w:bCs/>
            <w:sz w:val="28"/>
            <w:szCs w:val="28"/>
          </w:rPr>
          <w:t>https://dailydoseofgreek.com/scripture-passage/matthew-5-6/</w:t>
        </w:r>
      </w:hyperlink>
      <w:r>
        <w:rPr>
          <w:rFonts w:ascii="Calibri" w:hAnsi="Calibri" w:cs="Calibri"/>
          <w:bCs/>
          <w:sz w:val="28"/>
          <w:szCs w:val="28"/>
        </w:rPr>
        <w:t xml:space="preserve"> </w:t>
      </w:r>
    </w:p>
    <w:p w:rsidR="00F815DA" w:rsidRDefault="00F60AED">
      <w:p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 xml:space="preserve">The participle </w:t>
      </w:r>
      <w:r w:rsidRPr="00F60AED">
        <w:rPr>
          <w:rFonts w:ascii="Calibri" w:hAnsi="Calibri" w:cs="Calibri"/>
          <w:bCs/>
          <w:sz w:val="32"/>
          <w:szCs w:val="32"/>
        </w:rPr>
        <w:t>πεινῶντες</w:t>
      </w:r>
      <w:r>
        <w:rPr>
          <w:rFonts w:ascii="Calibri" w:hAnsi="Calibri" w:cs="Calibri"/>
          <w:bCs/>
          <w:sz w:val="32"/>
          <w:szCs w:val="32"/>
        </w:rPr>
        <w:t xml:space="preserve"> </w:t>
      </w:r>
      <w:r w:rsidRPr="00F60AED">
        <w:rPr>
          <w:rFonts w:ascii="Calibri" w:hAnsi="Calibri" w:cs="Calibri"/>
          <w:bCs/>
          <w:sz w:val="28"/>
          <w:szCs w:val="28"/>
        </w:rPr>
        <w:t>is from the verb</w:t>
      </w:r>
      <w:r>
        <w:rPr>
          <w:rFonts w:ascii="Calibri" w:hAnsi="Calibri" w:cs="Calibri"/>
          <w:bCs/>
          <w:sz w:val="32"/>
          <w:szCs w:val="32"/>
        </w:rPr>
        <w:t xml:space="preserve"> </w:t>
      </w:r>
      <w:r w:rsidRPr="00F60AED">
        <w:rPr>
          <w:rFonts w:ascii="Calibri" w:hAnsi="Calibri" w:cs="Calibri"/>
          <w:bCs/>
          <w:sz w:val="32"/>
          <w:szCs w:val="32"/>
        </w:rPr>
        <w:t>πειν</w:t>
      </w:r>
      <w:r>
        <w:rPr>
          <w:rFonts w:ascii="Calibri" w:hAnsi="Calibri" w:cs="Calibri"/>
          <w:bCs/>
          <w:sz w:val="32"/>
          <w:szCs w:val="32"/>
        </w:rPr>
        <w:t xml:space="preserve">άω </w:t>
      </w:r>
      <w:r w:rsidRPr="00F60AED">
        <w:rPr>
          <w:rFonts w:ascii="Calibri" w:hAnsi="Calibri" w:cs="Calibri"/>
          <w:bCs/>
          <w:sz w:val="28"/>
          <w:szCs w:val="28"/>
        </w:rPr>
        <w:t xml:space="preserve">(I hunger).  </w:t>
      </w:r>
    </w:p>
    <w:p w:rsidR="002A7A79" w:rsidRDefault="00F60AED">
      <w:p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  <w:r w:rsidRPr="00F60AED">
        <w:rPr>
          <w:rFonts w:ascii="Calibri" w:hAnsi="Calibri" w:cs="Calibri"/>
          <w:bCs/>
          <w:sz w:val="28"/>
          <w:szCs w:val="28"/>
        </w:rPr>
        <w:t xml:space="preserve">Why is its </w:t>
      </w:r>
      <w:proofErr w:type="gramStart"/>
      <w:r w:rsidRPr="00F60AED">
        <w:rPr>
          <w:rFonts w:ascii="Calibri" w:hAnsi="Calibri" w:cs="Calibri"/>
          <w:bCs/>
          <w:sz w:val="28"/>
          <w:szCs w:val="28"/>
        </w:rPr>
        <w:t>ending</w:t>
      </w:r>
      <w:r>
        <w:rPr>
          <w:rFonts w:ascii="Calibri" w:hAnsi="Calibri" w:cs="Calibri"/>
          <w:bCs/>
          <w:sz w:val="32"/>
          <w:szCs w:val="32"/>
        </w:rPr>
        <w:t xml:space="preserve">  -</w:t>
      </w:r>
      <w:proofErr w:type="gramEnd"/>
      <w:r w:rsidRPr="00F60AED">
        <w:rPr>
          <w:rFonts w:ascii="Calibri" w:hAnsi="Calibri" w:cs="Calibri"/>
          <w:bCs/>
          <w:sz w:val="32"/>
          <w:szCs w:val="32"/>
        </w:rPr>
        <w:t>ῶντες</w:t>
      </w:r>
      <w:r>
        <w:rPr>
          <w:rFonts w:ascii="Calibri" w:hAnsi="Calibri" w:cs="Calibri"/>
          <w:bCs/>
          <w:sz w:val="32"/>
          <w:szCs w:val="32"/>
        </w:rPr>
        <w:t xml:space="preserve"> </w:t>
      </w:r>
      <w:r w:rsidRPr="00F60AED">
        <w:rPr>
          <w:rFonts w:ascii="Calibri" w:hAnsi="Calibri" w:cs="Calibri"/>
          <w:bCs/>
          <w:sz w:val="28"/>
          <w:szCs w:val="28"/>
        </w:rPr>
        <w:t>rather than</w:t>
      </w:r>
      <w:r>
        <w:rPr>
          <w:rFonts w:ascii="Calibri" w:hAnsi="Calibri" w:cs="Calibri"/>
          <w:bCs/>
          <w:sz w:val="32"/>
          <w:szCs w:val="32"/>
        </w:rPr>
        <w:t xml:space="preserve">  -</w:t>
      </w:r>
      <w:r w:rsidRPr="00227CF9">
        <w:rPr>
          <w:rFonts w:ascii="Calibri" w:hAnsi="Calibri" w:cs="Calibri"/>
          <w:bCs/>
          <w:sz w:val="32"/>
          <w:szCs w:val="32"/>
        </w:rPr>
        <w:t>ο</w:t>
      </w:r>
      <w:r w:rsidRPr="00F60AED">
        <w:rPr>
          <w:rFonts w:ascii="Calibri" w:hAnsi="Calibri" w:cs="Calibri"/>
          <w:bCs/>
          <w:sz w:val="32"/>
          <w:szCs w:val="32"/>
        </w:rPr>
        <w:t>ντες</w:t>
      </w:r>
      <w:r>
        <w:rPr>
          <w:rFonts w:ascii="Calibri" w:hAnsi="Calibri" w:cs="Calibri"/>
          <w:bCs/>
          <w:sz w:val="32"/>
          <w:szCs w:val="32"/>
        </w:rPr>
        <w:t xml:space="preserve"> </w:t>
      </w:r>
      <w:r w:rsidRPr="00F60AED">
        <w:rPr>
          <w:rFonts w:ascii="Calibri" w:hAnsi="Calibri" w:cs="Calibri"/>
          <w:bCs/>
          <w:sz w:val="28"/>
          <w:szCs w:val="28"/>
        </w:rPr>
        <w:t>: ________________________</w:t>
      </w:r>
    </w:p>
    <w:p w:rsidR="00F60AED" w:rsidRDefault="00F60AED">
      <w:p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 xml:space="preserve">The participle </w:t>
      </w:r>
      <w:proofErr w:type="gramStart"/>
      <w:r w:rsidRPr="00F60AED">
        <w:rPr>
          <w:rFonts w:ascii="Calibri" w:hAnsi="Calibri" w:cs="Calibri"/>
          <w:bCs/>
          <w:sz w:val="32"/>
          <w:szCs w:val="32"/>
        </w:rPr>
        <w:t>δι</w:t>
      </w:r>
      <w:r>
        <w:rPr>
          <w:rFonts w:ascii="Calibri" w:hAnsi="Calibri" w:cs="Calibri"/>
          <w:bCs/>
          <w:sz w:val="32"/>
          <w:szCs w:val="32"/>
        </w:rPr>
        <w:t>ψ</w:t>
      </w:r>
      <w:r w:rsidRPr="00F60AED">
        <w:rPr>
          <w:rFonts w:ascii="Calibri" w:hAnsi="Calibri" w:cs="Calibri"/>
          <w:bCs/>
          <w:sz w:val="32"/>
          <w:szCs w:val="32"/>
        </w:rPr>
        <w:t>ῶντες</w:t>
      </w:r>
      <w:r>
        <w:rPr>
          <w:rFonts w:ascii="Calibri" w:hAnsi="Calibri" w:cs="Calibri"/>
          <w:bCs/>
          <w:sz w:val="32"/>
          <w:szCs w:val="32"/>
        </w:rPr>
        <w:t xml:space="preserve">  </w:t>
      </w:r>
      <w:r w:rsidRPr="00F60AED">
        <w:rPr>
          <w:rFonts w:ascii="Calibri" w:hAnsi="Calibri" w:cs="Calibri"/>
          <w:bCs/>
          <w:sz w:val="28"/>
          <w:szCs w:val="28"/>
        </w:rPr>
        <w:t>is</w:t>
      </w:r>
      <w:proofErr w:type="gramEnd"/>
      <w:r w:rsidRPr="00F60AED">
        <w:rPr>
          <w:rFonts w:ascii="Calibri" w:hAnsi="Calibri" w:cs="Calibri"/>
          <w:bCs/>
          <w:sz w:val="28"/>
          <w:szCs w:val="28"/>
        </w:rPr>
        <w:t xml:space="preserve"> from the verb</w:t>
      </w:r>
      <w:r>
        <w:rPr>
          <w:rFonts w:ascii="Calibri" w:hAnsi="Calibri" w:cs="Calibri"/>
          <w:bCs/>
          <w:sz w:val="32"/>
          <w:szCs w:val="32"/>
        </w:rPr>
        <w:t xml:space="preserve"> </w:t>
      </w:r>
      <w:r w:rsidRPr="00F60AED">
        <w:rPr>
          <w:rFonts w:ascii="Calibri" w:hAnsi="Calibri" w:cs="Calibri"/>
          <w:bCs/>
          <w:sz w:val="32"/>
          <w:szCs w:val="32"/>
        </w:rPr>
        <w:t>δι</w:t>
      </w:r>
      <w:r>
        <w:rPr>
          <w:rFonts w:ascii="Calibri" w:hAnsi="Calibri" w:cs="Calibri"/>
          <w:bCs/>
          <w:sz w:val="32"/>
          <w:szCs w:val="32"/>
        </w:rPr>
        <w:t xml:space="preserve">ψάω </w:t>
      </w:r>
      <w:r w:rsidRPr="00F60AED">
        <w:rPr>
          <w:rFonts w:ascii="Calibri" w:hAnsi="Calibri" w:cs="Calibri"/>
          <w:bCs/>
          <w:sz w:val="28"/>
          <w:szCs w:val="28"/>
        </w:rPr>
        <w:t>(I thirst)</w:t>
      </w:r>
      <w:r w:rsidR="00F815DA">
        <w:rPr>
          <w:rFonts w:ascii="Calibri" w:hAnsi="Calibri" w:cs="Calibri"/>
          <w:bCs/>
          <w:sz w:val="28"/>
          <w:szCs w:val="28"/>
        </w:rPr>
        <w:t>.</w:t>
      </w:r>
    </w:p>
    <w:p w:rsidR="00F815DA" w:rsidRDefault="00F815DA">
      <w:p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 xml:space="preserve">What is the literal translation of </w:t>
      </w:r>
      <w:proofErr w:type="gramStart"/>
      <w:r w:rsidRPr="00F60AED">
        <w:rPr>
          <w:rFonts w:ascii="Calibri" w:hAnsi="Calibri" w:cs="Calibri"/>
          <w:bCs/>
          <w:sz w:val="32"/>
          <w:szCs w:val="32"/>
        </w:rPr>
        <w:t>δι</w:t>
      </w:r>
      <w:r>
        <w:rPr>
          <w:rFonts w:ascii="Calibri" w:hAnsi="Calibri" w:cs="Calibri"/>
          <w:bCs/>
          <w:sz w:val="32"/>
          <w:szCs w:val="32"/>
        </w:rPr>
        <w:t>ψ</w:t>
      </w:r>
      <w:r w:rsidRPr="00F60AED">
        <w:rPr>
          <w:rFonts w:ascii="Calibri" w:hAnsi="Calibri" w:cs="Calibri"/>
          <w:bCs/>
          <w:sz w:val="32"/>
          <w:szCs w:val="32"/>
        </w:rPr>
        <w:t>ῶντες</w:t>
      </w:r>
      <w:r>
        <w:rPr>
          <w:rFonts w:ascii="Calibri" w:hAnsi="Calibri" w:cs="Calibri"/>
          <w:bCs/>
          <w:sz w:val="28"/>
          <w:szCs w:val="28"/>
        </w:rPr>
        <w:t xml:space="preserve">  :</w:t>
      </w:r>
      <w:proofErr w:type="gramEnd"/>
      <w:r>
        <w:rPr>
          <w:rFonts w:ascii="Calibri" w:hAnsi="Calibri" w:cs="Calibri"/>
          <w:bCs/>
          <w:sz w:val="28"/>
          <w:szCs w:val="28"/>
        </w:rPr>
        <w:t xml:space="preserve"> ________________________</w:t>
      </w:r>
    </w:p>
    <w:p w:rsidR="002A7A79" w:rsidRDefault="002A7A79">
      <w:p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</w:p>
    <w:p w:rsidR="007323D4" w:rsidRDefault="007323D4">
      <w:p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ab/>
      </w:r>
      <w:r>
        <w:rPr>
          <w:rFonts w:ascii="Calibri" w:hAnsi="Calibri" w:cs="Calibri"/>
          <w:bCs/>
          <w:sz w:val="28"/>
          <w:szCs w:val="28"/>
        </w:rPr>
        <w:tab/>
      </w:r>
      <w:hyperlink r:id="rId19" w:history="1">
        <w:r w:rsidRPr="00EF7E66">
          <w:rPr>
            <w:rStyle w:val="Hyperlink"/>
            <w:rFonts w:ascii="Calibri" w:hAnsi="Calibri" w:cs="Calibri"/>
            <w:bCs/>
            <w:sz w:val="28"/>
            <w:szCs w:val="28"/>
          </w:rPr>
          <w:t>https://dailydoseofgreek.com/scripture-passage/matthew-5-7/</w:t>
        </w:r>
      </w:hyperlink>
      <w:r>
        <w:rPr>
          <w:rFonts w:ascii="Calibri" w:hAnsi="Calibri" w:cs="Calibri"/>
          <w:bCs/>
          <w:sz w:val="28"/>
          <w:szCs w:val="28"/>
        </w:rPr>
        <w:t xml:space="preserve"> </w:t>
      </w:r>
    </w:p>
    <w:p w:rsidR="007323D4" w:rsidRDefault="007323D4">
      <w:p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 xml:space="preserve">How is the Greek verb </w:t>
      </w:r>
      <w:r w:rsidRPr="007323D4">
        <w:rPr>
          <w:rFonts w:ascii="Calibri" w:hAnsi="Calibri" w:cs="Calibri"/>
          <w:bCs/>
          <w:sz w:val="32"/>
          <w:szCs w:val="32"/>
        </w:rPr>
        <w:t>ελεέω</w:t>
      </w:r>
      <w:r>
        <w:rPr>
          <w:rFonts w:ascii="Calibri" w:hAnsi="Calibri" w:cs="Calibri"/>
          <w:bCs/>
          <w:sz w:val="28"/>
          <w:szCs w:val="28"/>
        </w:rPr>
        <w:t xml:space="preserve"> </w:t>
      </w:r>
      <w:proofErr w:type="gramStart"/>
      <w:r>
        <w:rPr>
          <w:rFonts w:ascii="Calibri" w:hAnsi="Calibri" w:cs="Calibri"/>
          <w:bCs/>
          <w:sz w:val="28"/>
          <w:szCs w:val="28"/>
        </w:rPr>
        <w:t>translated :</w:t>
      </w:r>
      <w:proofErr w:type="gramEnd"/>
      <w:r>
        <w:rPr>
          <w:rFonts w:ascii="Calibri" w:hAnsi="Calibri" w:cs="Calibri"/>
          <w:bCs/>
          <w:sz w:val="28"/>
          <w:szCs w:val="28"/>
        </w:rPr>
        <w:t xml:space="preserve"> ___________________________</w:t>
      </w:r>
    </w:p>
    <w:p w:rsidR="002A7A79" w:rsidRDefault="002A7A79">
      <w:p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</w:p>
    <w:p w:rsidR="007323D4" w:rsidRDefault="007323D4">
      <w:p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ab/>
      </w:r>
      <w:r>
        <w:rPr>
          <w:rFonts w:ascii="Calibri" w:hAnsi="Calibri" w:cs="Calibri"/>
          <w:bCs/>
          <w:sz w:val="28"/>
          <w:szCs w:val="28"/>
        </w:rPr>
        <w:tab/>
      </w:r>
      <w:hyperlink r:id="rId20" w:history="1">
        <w:r w:rsidRPr="00EF7E66">
          <w:rPr>
            <w:rStyle w:val="Hyperlink"/>
            <w:rFonts w:ascii="Calibri" w:hAnsi="Calibri" w:cs="Calibri"/>
            <w:bCs/>
            <w:sz w:val="28"/>
            <w:szCs w:val="28"/>
          </w:rPr>
          <w:t>https://dailydoseofgreek.com/scripture-passage/matthew-5-8/</w:t>
        </w:r>
      </w:hyperlink>
      <w:r>
        <w:rPr>
          <w:rFonts w:ascii="Calibri" w:hAnsi="Calibri" w:cs="Calibri"/>
          <w:bCs/>
          <w:sz w:val="28"/>
          <w:szCs w:val="28"/>
        </w:rPr>
        <w:t xml:space="preserve"> </w:t>
      </w:r>
    </w:p>
    <w:p w:rsidR="003B5A90" w:rsidRDefault="002B0B87">
      <w:p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 xml:space="preserve">How is the Greek word </w:t>
      </w:r>
      <w:proofErr w:type="gramStart"/>
      <w:r w:rsidRPr="002B0B87">
        <w:rPr>
          <w:rFonts w:ascii="Calibri" w:hAnsi="Calibri" w:cs="Calibri"/>
          <w:bCs/>
          <w:sz w:val="32"/>
          <w:szCs w:val="32"/>
        </w:rPr>
        <w:t>καθαρὸς</w:t>
      </w:r>
      <w:r>
        <w:rPr>
          <w:rFonts w:ascii="Calibri" w:hAnsi="Calibri" w:cs="Calibri"/>
          <w:bCs/>
          <w:sz w:val="28"/>
          <w:szCs w:val="28"/>
        </w:rPr>
        <w:t xml:space="preserve">  translated</w:t>
      </w:r>
      <w:proofErr w:type="gramEnd"/>
      <w:r>
        <w:rPr>
          <w:rFonts w:ascii="Calibri" w:hAnsi="Calibri" w:cs="Calibri"/>
          <w:bCs/>
          <w:sz w:val="28"/>
          <w:szCs w:val="28"/>
        </w:rPr>
        <w:t xml:space="preserve"> : ___________  or  ____________</w:t>
      </w:r>
    </w:p>
    <w:p w:rsidR="00A329B4" w:rsidRDefault="00A329B4">
      <w:p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</w:p>
    <w:p w:rsidR="003B5A90" w:rsidRDefault="00A329B4">
      <w:p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ab/>
      </w:r>
      <w:r>
        <w:rPr>
          <w:rFonts w:ascii="Calibri" w:hAnsi="Calibri" w:cs="Calibri"/>
          <w:bCs/>
          <w:sz w:val="28"/>
          <w:szCs w:val="28"/>
        </w:rPr>
        <w:tab/>
      </w:r>
      <w:hyperlink r:id="rId21" w:history="1">
        <w:r w:rsidR="00D54804" w:rsidRPr="00EF7E66">
          <w:rPr>
            <w:rStyle w:val="Hyperlink"/>
            <w:rFonts w:ascii="Calibri" w:hAnsi="Calibri" w:cs="Calibri"/>
            <w:bCs/>
            <w:sz w:val="28"/>
            <w:szCs w:val="28"/>
          </w:rPr>
          <w:t>https://dailydoseofgreek.com/scripture-passage/matthew-5-9/</w:t>
        </w:r>
      </w:hyperlink>
      <w:r>
        <w:rPr>
          <w:rFonts w:ascii="Calibri" w:hAnsi="Calibri" w:cs="Calibri"/>
          <w:bCs/>
          <w:sz w:val="28"/>
          <w:szCs w:val="28"/>
        </w:rPr>
        <w:t xml:space="preserve"> </w:t>
      </w:r>
    </w:p>
    <w:p w:rsidR="00D54804" w:rsidRDefault="00D54804">
      <w:p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 xml:space="preserve">What is usually indicated by a theta </w:t>
      </w:r>
      <w:proofErr w:type="gramStart"/>
      <w:r>
        <w:rPr>
          <w:rFonts w:ascii="Calibri" w:hAnsi="Calibri" w:cs="Calibri"/>
          <w:bCs/>
          <w:sz w:val="28"/>
          <w:szCs w:val="28"/>
        </w:rPr>
        <w:t xml:space="preserve">( </w:t>
      </w:r>
      <w:r w:rsidRPr="002B0B87">
        <w:rPr>
          <w:rFonts w:ascii="Calibri" w:hAnsi="Calibri" w:cs="Calibri"/>
          <w:bCs/>
          <w:sz w:val="32"/>
          <w:szCs w:val="32"/>
        </w:rPr>
        <w:t>θ</w:t>
      </w:r>
      <w:proofErr w:type="gramEnd"/>
      <w:r w:rsidRPr="00D54804">
        <w:rPr>
          <w:rFonts w:ascii="Calibri" w:hAnsi="Calibri" w:cs="Calibri"/>
          <w:bCs/>
          <w:sz w:val="28"/>
          <w:szCs w:val="28"/>
        </w:rPr>
        <w:t xml:space="preserve"> )</w:t>
      </w:r>
      <w:r>
        <w:rPr>
          <w:rFonts w:ascii="Calibri" w:hAnsi="Calibri" w:cs="Calibri"/>
          <w:bCs/>
          <w:sz w:val="28"/>
          <w:szCs w:val="28"/>
        </w:rPr>
        <w:t xml:space="preserve"> in a verb ending : ________________</w:t>
      </w:r>
    </w:p>
    <w:p w:rsidR="003D6A21" w:rsidRDefault="003D6A21">
      <w:p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</w:p>
    <w:p w:rsidR="003D6A21" w:rsidRDefault="003D6A21">
      <w:p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ab/>
      </w:r>
      <w:r>
        <w:rPr>
          <w:rFonts w:ascii="Calibri" w:hAnsi="Calibri" w:cs="Calibri"/>
          <w:bCs/>
          <w:sz w:val="28"/>
          <w:szCs w:val="28"/>
        </w:rPr>
        <w:tab/>
      </w:r>
      <w:hyperlink r:id="rId22" w:history="1">
        <w:r w:rsidRPr="00EF7E66">
          <w:rPr>
            <w:rStyle w:val="Hyperlink"/>
            <w:rFonts w:ascii="Calibri" w:hAnsi="Calibri" w:cs="Calibri"/>
            <w:bCs/>
            <w:sz w:val="28"/>
            <w:szCs w:val="28"/>
          </w:rPr>
          <w:t>https://dailydoseofgreek.com/scripture-passage/matthew-5-10/</w:t>
        </w:r>
      </w:hyperlink>
      <w:r>
        <w:rPr>
          <w:rFonts w:ascii="Calibri" w:hAnsi="Calibri" w:cs="Calibri"/>
          <w:bCs/>
          <w:sz w:val="28"/>
          <w:szCs w:val="28"/>
        </w:rPr>
        <w:t xml:space="preserve"> </w:t>
      </w:r>
    </w:p>
    <w:p w:rsidR="001212D0" w:rsidRDefault="001212D0">
      <w:p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 xml:space="preserve">How is the Greek preposition </w:t>
      </w:r>
      <w:r w:rsidRPr="001212D0">
        <w:rPr>
          <w:rFonts w:ascii="Calibri" w:hAnsi="Calibri" w:cs="Calibri"/>
          <w:bCs/>
          <w:sz w:val="32"/>
          <w:szCs w:val="32"/>
        </w:rPr>
        <w:t xml:space="preserve">ἕνεκεν </w:t>
      </w:r>
      <w:proofErr w:type="gramStart"/>
      <w:r>
        <w:rPr>
          <w:rFonts w:ascii="Calibri" w:hAnsi="Calibri" w:cs="Calibri"/>
          <w:bCs/>
          <w:sz w:val="28"/>
          <w:szCs w:val="28"/>
        </w:rPr>
        <w:t>translated :</w:t>
      </w:r>
      <w:proofErr w:type="gramEnd"/>
      <w:r>
        <w:rPr>
          <w:rFonts w:ascii="Calibri" w:hAnsi="Calibri" w:cs="Calibri"/>
          <w:bCs/>
          <w:sz w:val="28"/>
          <w:szCs w:val="28"/>
        </w:rPr>
        <w:t xml:space="preserve"> __________  or   ____________</w:t>
      </w:r>
    </w:p>
    <w:p w:rsidR="003B5A90" w:rsidRDefault="003B5A90">
      <w:p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</w:p>
    <w:p w:rsidR="001865FC" w:rsidRPr="001865FC" w:rsidRDefault="001865FC">
      <w:p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  <w:r w:rsidRPr="001865FC">
        <w:rPr>
          <w:rFonts w:ascii="Calibri" w:hAnsi="Calibri" w:cs="Calibri"/>
          <w:bCs/>
          <w:sz w:val="28"/>
          <w:szCs w:val="28"/>
        </w:rPr>
        <w:tab/>
      </w:r>
      <w:hyperlink r:id="rId23" w:history="1">
        <w:r w:rsidRPr="001865FC">
          <w:rPr>
            <w:rStyle w:val="Hyperlink"/>
            <w:rFonts w:ascii="Calibri" w:hAnsi="Calibri" w:cs="Calibri"/>
            <w:bCs/>
            <w:sz w:val="28"/>
            <w:szCs w:val="28"/>
          </w:rPr>
          <w:t>https://www.youtube.com/w</w:t>
        </w:r>
        <w:r w:rsidRPr="001865FC">
          <w:rPr>
            <w:rStyle w:val="Hyperlink"/>
            <w:rFonts w:ascii="Calibri" w:hAnsi="Calibri" w:cs="Calibri"/>
            <w:bCs/>
            <w:sz w:val="28"/>
            <w:szCs w:val="28"/>
          </w:rPr>
          <w:t>a</w:t>
        </w:r>
        <w:r w:rsidRPr="001865FC">
          <w:rPr>
            <w:rStyle w:val="Hyperlink"/>
            <w:rFonts w:ascii="Calibri" w:hAnsi="Calibri" w:cs="Calibri"/>
            <w:bCs/>
            <w:sz w:val="28"/>
            <w:szCs w:val="28"/>
          </w:rPr>
          <w:t>tch?v=dUjdHxGjCR8</w:t>
        </w:r>
      </w:hyperlink>
      <w:r w:rsidRPr="001865FC">
        <w:rPr>
          <w:rFonts w:ascii="Calibri" w:hAnsi="Calibri" w:cs="Calibri"/>
          <w:bCs/>
          <w:sz w:val="28"/>
          <w:szCs w:val="28"/>
        </w:rPr>
        <w:t xml:space="preserve"> </w:t>
      </w:r>
    </w:p>
    <w:p w:rsidR="00C43318" w:rsidRDefault="001865FC">
      <w:p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  <w:r w:rsidRPr="001865FC">
        <w:rPr>
          <w:rFonts w:ascii="Calibri" w:hAnsi="Calibri" w:cs="Calibri"/>
          <w:bCs/>
          <w:sz w:val="28"/>
          <w:szCs w:val="28"/>
        </w:rPr>
        <w:tab/>
        <w:t>This video is for Matthew, chapter 5. Watch the first 3 screens (verses 1-10)</w:t>
      </w:r>
    </w:p>
    <w:p w:rsidR="001212D0" w:rsidRPr="001865FC" w:rsidRDefault="001212D0">
      <w:p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lastRenderedPageBreak/>
        <w:t>Play the video again, and try to read aloud along with Maria, trying to keep with her pronunciation and accentuation.</w:t>
      </w:r>
    </w:p>
    <w:p w:rsidR="001865FC" w:rsidRPr="001865FC" w:rsidRDefault="00C43318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="001865FC" w:rsidRPr="001865FC">
        <w:rPr>
          <w:rFonts w:ascii="Calibri" w:hAnsi="Calibri" w:cs="Calibri"/>
          <w:sz w:val="28"/>
          <w:szCs w:val="28"/>
        </w:rPr>
        <w:t>Check here when done   ___</w:t>
      </w:r>
    </w:p>
    <w:p w:rsidR="001865FC" w:rsidRPr="001865FC" w:rsidRDefault="001865FC">
      <w:pPr>
        <w:rPr>
          <w:rFonts w:ascii="Calibri" w:hAnsi="Calibri" w:cs="Calibri"/>
          <w:sz w:val="28"/>
          <w:szCs w:val="28"/>
        </w:rPr>
      </w:pPr>
      <w:r w:rsidRPr="001865FC">
        <w:rPr>
          <w:rFonts w:ascii="Calibri" w:hAnsi="Calibri" w:cs="Calibri"/>
          <w:sz w:val="28"/>
          <w:szCs w:val="28"/>
        </w:rPr>
        <w:t xml:space="preserve">6.  Review and </w:t>
      </w:r>
      <w:proofErr w:type="gramStart"/>
      <w:r w:rsidRPr="001865FC">
        <w:rPr>
          <w:rFonts w:ascii="Calibri" w:hAnsi="Calibri" w:cs="Calibri"/>
          <w:sz w:val="28"/>
          <w:szCs w:val="28"/>
        </w:rPr>
        <w:t>Consolidation :</w:t>
      </w:r>
      <w:proofErr w:type="gramEnd"/>
    </w:p>
    <w:p w:rsidR="001865FC" w:rsidRPr="001865FC" w:rsidRDefault="001865FC">
      <w:pPr>
        <w:rPr>
          <w:rFonts w:ascii="Calibri" w:hAnsi="Calibri" w:cs="Calibri"/>
          <w:sz w:val="28"/>
          <w:szCs w:val="28"/>
        </w:rPr>
      </w:pPr>
      <w:r w:rsidRPr="001865FC">
        <w:rPr>
          <w:rFonts w:ascii="Calibri" w:hAnsi="Calibri" w:cs="Calibri"/>
          <w:sz w:val="28"/>
          <w:szCs w:val="28"/>
        </w:rPr>
        <w:t xml:space="preserve">       1.  Review chapter 15</w:t>
      </w: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  <w:t>Check here when done   __</w:t>
      </w:r>
    </w:p>
    <w:p w:rsidR="001865FC" w:rsidRPr="001865FC" w:rsidRDefault="001865FC">
      <w:pPr>
        <w:rPr>
          <w:rFonts w:ascii="Calibri" w:hAnsi="Calibri" w:cs="Calibri"/>
          <w:sz w:val="28"/>
          <w:szCs w:val="28"/>
        </w:rPr>
      </w:pPr>
      <w:r w:rsidRPr="001865FC">
        <w:rPr>
          <w:rFonts w:ascii="Calibri" w:hAnsi="Calibri" w:cs="Calibri"/>
          <w:sz w:val="28"/>
          <w:szCs w:val="28"/>
        </w:rPr>
        <w:t xml:space="preserve">       2.  Review chapter 16</w:t>
      </w: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</w:r>
      <w:r w:rsidRPr="001865FC">
        <w:rPr>
          <w:rFonts w:ascii="Calibri" w:hAnsi="Calibri" w:cs="Calibri"/>
          <w:sz w:val="28"/>
          <w:szCs w:val="28"/>
        </w:rPr>
        <w:tab/>
        <w:t>Check here when done   __</w:t>
      </w:r>
    </w:p>
    <w:p w:rsidR="001865FC" w:rsidRPr="001865FC" w:rsidRDefault="001865FC">
      <w:pPr>
        <w:rPr>
          <w:rFonts w:ascii="Calibri" w:hAnsi="Calibri" w:cs="Calibri"/>
          <w:sz w:val="28"/>
          <w:szCs w:val="28"/>
        </w:rPr>
      </w:pPr>
    </w:p>
    <w:p w:rsidR="001865FC" w:rsidRPr="001865FC" w:rsidRDefault="001865FC">
      <w:pPr>
        <w:rPr>
          <w:rFonts w:ascii="Calibri" w:hAnsi="Calibri" w:cs="Calibri"/>
          <w:bCs/>
          <w:sz w:val="28"/>
          <w:szCs w:val="28"/>
        </w:rPr>
      </w:pPr>
      <w:r w:rsidRPr="001865FC">
        <w:rPr>
          <w:rFonts w:ascii="Calibri" w:hAnsi="Calibri" w:cs="Calibri"/>
          <w:bCs/>
          <w:sz w:val="28"/>
          <w:szCs w:val="28"/>
        </w:rPr>
        <w:t>7.  Discussion Board</w:t>
      </w:r>
    </w:p>
    <w:p w:rsidR="001865FC" w:rsidRPr="001865FC" w:rsidRDefault="001865FC">
      <w:pPr>
        <w:rPr>
          <w:rFonts w:ascii="Calibri" w:hAnsi="Calibri" w:cs="Calibri"/>
          <w:sz w:val="28"/>
          <w:szCs w:val="28"/>
        </w:rPr>
      </w:pPr>
      <w:r w:rsidRPr="001865FC">
        <w:rPr>
          <w:rFonts w:ascii="Calibri" w:hAnsi="Calibri" w:cs="Calibri"/>
          <w:sz w:val="28"/>
          <w:szCs w:val="28"/>
        </w:rPr>
        <w:t xml:space="preserve">Post your Thread to Discussion Board </w:t>
      </w:r>
      <w:proofErr w:type="gramStart"/>
      <w:r w:rsidRPr="001865FC">
        <w:rPr>
          <w:rFonts w:ascii="Calibri" w:hAnsi="Calibri" w:cs="Calibri"/>
          <w:sz w:val="28"/>
          <w:szCs w:val="28"/>
        </w:rPr>
        <w:t>10 :</w:t>
      </w:r>
      <w:proofErr w:type="gramEnd"/>
      <w:r w:rsidRPr="001865FC">
        <w:rPr>
          <w:rFonts w:ascii="Calibri" w:hAnsi="Calibri" w:cs="Calibri"/>
          <w:sz w:val="28"/>
          <w:szCs w:val="28"/>
        </w:rPr>
        <w:t xml:space="preserve"> </w:t>
      </w:r>
    </w:p>
    <w:p w:rsidR="00611DAF" w:rsidRPr="001865FC" w:rsidRDefault="001865FC">
      <w:pPr>
        <w:rPr>
          <w:rFonts w:ascii="Calibri" w:hAnsi="Calibri" w:cs="Calibri"/>
          <w:sz w:val="28"/>
          <w:szCs w:val="28"/>
        </w:rPr>
      </w:pPr>
      <w:r w:rsidRPr="001865FC">
        <w:rPr>
          <w:rFonts w:ascii="Calibri" w:hAnsi="Calibri" w:cs="Calibri"/>
          <w:sz w:val="28"/>
          <w:szCs w:val="28"/>
        </w:rPr>
        <w:t xml:space="preserve">“How does this week’s grammar differ from English, and how did you deal with it?”  </w:t>
      </w:r>
    </w:p>
    <w:p w:rsidR="001865FC" w:rsidRPr="001865FC" w:rsidRDefault="001865FC" w:rsidP="00611DAF">
      <w:pPr>
        <w:ind w:left="5760" w:firstLine="720"/>
        <w:rPr>
          <w:rFonts w:ascii="Calibri" w:hAnsi="Calibri" w:cs="Calibri"/>
          <w:sz w:val="28"/>
          <w:szCs w:val="28"/>
        </w:rPr>
      </w:pPr>
      <w:r w:rsidRPr="001865FC">
        <w:rPr>
          <w:rFonts w:ascii="Calibri" w:hAnsi="Calibri" w:cs="Calibri"/>
          <w:sz w:val="28"/>
          <w:szCs w:val="28"/>
        </w:rPr>
        <w:t>Check here when done   ___</w:t>
      </w:r>
    </w:p>
    <w:p w:rsidR="001865FC" w:rsidRPr="001865FC" w:rsidRDefault="001865FC">
      <w:pPr>
        <w:rPr>
          <w:rFonts w:ascii="Calibri" w:hAnsi="Calibri" w:cs="Calibri"/>
          <w:sz w:val="28"/>
          <w:szCs w:val="28"/>
        </w:rPr>
      </w:pPr>
      <w:r w:rsidRPr="001865FC">
        <w:rPr>
          <w:rFonts w:ascii="Calibri" w:hAnsi="Calibri" w:cs="Calibri"/>
          <w:sz w:val="28"/>
          <w:szCs w:val="28"/>
        </w:rPr>
        <w:t xml:space="preserve"> </w:t>
      </w:r>
    </w:p>
    <w:p w:rsidR="001865FC" w:rsidRPr="001865FC" w:rsidRDefault="001865FC">
      <w:pPr>
        <w:rPr>
          <w:rFonts w:ascii="Calibri" w:hAnsi="Calibri" w:cs="Calibri"/>
          <w:sz w:val="28"/>
          <w:szCs w:val="28"/>
        </w:rPr>
      </w:pPr>
      <w:r w:rsidRPr="001865FC">
        <w:rPr>
          <w:rFonts w:ascii="Calibri" w:hAnsi="Calibri" w:cs="Calibri"/>
          <w:bCs/>
          <w:sz w:val="28"/>
          <w:szCs w:val="28"/>
        </w:rPr>
        <w:t xml:space="preserve">8. </w:t>
      </w:r>
      <w:r w:rsidRPr="001865FC">
        <w:rPr>
          <w:rFonts w:ascii="Calibri" w:hAnsi="Calibri" w:cs="Calibri"/>
          <w:sz w:val="28"/>
          <w:szCs w:val="28"/>
        </w:rPr>
        <w:t xml:space="preserve"> When you feel confident that you are ready, you should proceed to Test 10 on Canvas</w:t>
      </w:r>
    </w:p>
    <w:p w:rsidR="001865FC" w:rsidRPr="001865FC" w:rsidRDefault="001865FC">
      <w:pPr>
        <w:ind w:firstLine="720"/>
        <w:rPr>
          <w:rFonts w:ascii="Calibri" w:hAnsi="Calibri" w:cs="Calibri"/>
          <w:sz w:val="28"/>
          <w:szCs w:val="28"/>
        </w:rPr>
      </w:pPr>
      <w:r w:rsidRPr="001865FC">
        <w:rPr>
          <w:rFonts w:ascii="Calibri" w:hAnsi="Calibri" w:cs="Calibri"/>
          <w:sz w:val="28"/>
          <w:szCs w:val="28"/>
        </w:rPr>
        <w:t>You make take the test as many times as you like before the cut-off time.</w:t>
      </w:r>
    </w:p>
    <w:p w:rsidR="001865FC" w:rsidRPr="001865FC" w:rsidRDefault="001865FC">
      <w:pPr>
        <w:ind w:firstLine="720"/>
        <w:rPr>
          <w:rFonts w:ascii="Calibri" w:hAnsi="Calibri" w:cs="Calibri"/>
          <w:sz w:val="28"/>
          <w:szCs w:val="28"/>
        </w:rPr>
      </w:pPr>
      <w:r w:rsidRPr="001865FC">
        <w:rPr>
          <w:rFonts w:ascii="Calibri" w:hAnsi="Calibri" w:cs="Calibri"/>
          <w:sz w:val="28"/>
          <w:szCs w:val="28"/>
        </w:rPr>
        <w:t xml:space="preserve">Your </w:t>
      </w:r>
      <w:r w:rsidR="006B0758">
        <w:rPr>
          <w:rFonts w:ascii="Calibri" w:hAnsi="Calibri" w:cs="Calibri"/>
          <w:sz w:val="28"/>
          <w:szCs w:val="28"/>
        </w:rPr>
        <w:t>highest</w:t>
      </w:r>
      <w:r w:rsidRPr="001865FC">
        <w:rPr>
          <w:rFonts w:ascii="Calibri" w:hAnsi="Calibri" w:cs="Calibri"/>
          <w:sz w:val="28"/>
          <w:szCs w:val="28"/>
        </w:rPr>
        <w:t xml:space="preserve"> score will count towards your course grade</w:t>
      </w:r>
    </w:p>
    <w:p w:rsidR="001865FC" w:rsidRPr="001865FC" w:rsidRDefault="001865FC">
      <w:pPr>
        <w:rPr>
          <w:rFonts w:ascii="Calibri" w:hAnsi="Calibri" w:cs="Calibri"/>
          <w:sz w:val="28"/>
          <w:szCs w:val="28"/>
        </w:rPr>
      </w:pPr>
    </w:p>
    <w:p w:rsidR="001865FC" w:rsidRPr="001865FC" w:rsidRDefault="001865FC">
      <w:pPr>
        <w:rPr>
          <w:rFonts w:ascii="Calibri" w:hAnsi="Calibri" w:cs="Calibri"/>
          <w:bCs/>
          <w:sz w:val="28"/>
          <w:szCs w:val="28"/>
        </w:rPr>
      </w:pPr>
      <w:r w:rsidRPr="001865FC">
        <w:rPr>
          <w:rFonts w:ascii="Calibri" w:hAnsi="Calibri" w:cs="Calibri"/>
          <w:bCs/>
          <w:sz w:val="28"/>
          <w:szCs w:val="28"/>
        </w:rPr>
        <w:t xml:space="preserve">9.  Make a note here of any questions you have about this </w:t>
      </w:r>
      <w:proofErr w:type="gramStart"/>
      <w:r w:rsidRPr="001865FC">
        <w:rPr>
          <w:rFonts w:ascii="Calibri" w:hAnsi="Calibri" w:cs="Calibri"/>
          <w:bCs/>
          <w:sz w:val="28"/>
          <w:szCs w:val="28"/>
        </w:rPr>
        <w:t>Module :</w:t>
      </w:r>
      <w:proofErr w:type="gramEnd"/>
      <w:r w:rsidRPr="001865FC">
        <w:rPr>
          <w:rFonts w:ascii="Calibri" w:hAnsi="Calibri" w:cs="Calibri"/>
          <w:bCs/>
          <w:sz w:val="28"/>
          <w:szCs w:val="28"/>
        </w:rPr>
        <w:t xml:space="preserve">      </w:t>
      </w:r>
    </w:p>
    <w:p w:rsidR="001865FC" w:rsidRPr="001865FC" w:rsidRDefault="001865FC">
      <w:pPr>
        <w:rPr>
          <w:rFonts w:ascii="Calibri" w:hAnsi="Calibri" w:cs="Calibri"/>
          <w:sz w:val="28"/>
          <w:szCs w:val="28"/>
        </w:rPr>
      </w:pPr>
    </w:p>
    <w:p w:rsidR="001865FC" w:rsidRPr="001865FC" w:rsidRDefault="001865FC">
      <w:pPr>
        <w:rPr>
          <w:rFonts w:ascii="Calibri" w:hAnsi="Calibri" w:cs="Calibri"/>
          <w:sz w:val="28"/>
          <w:szCs w:val="28"/>
        </w:rPr>
      </w:pPr>
    </w:p>
    <w:p w:rsidR="001865FC" w:rsidRPr="001865FC" w:rsidRDefault="001865FC">
      <w:pPr>
        <w:rPr>
          <w:rFonts w:ascii="Calibri" w:hAnsi="Calibri" w:cs="Calibri"/>
          <w:sz w:val="28"/>
          <w:szCs w:val="28"/>
        </w:rPr>
      </w:pPr>
    </w:p>
    <w:p w:rsidR="001865FC" w:rsidRPr="001865FC" w:rsidRDefault="001865FC">
      <w:pPr>
        <w:rPr>
          <w:rFonts w:ascii="Calibri" w:hAnsi="Calibri" w:cs="Calibri"/>
          <w:sz w:val="28"/>
          <w:szCs w:val="28"/>
        </w:rPr>
      </w:pPr>
    </w:p>
    <w:p w:rsidR="001865FC" w:rsidRPr="001865FC" w:rsidRDefault="001865FC">
      <w:pPr>
        <w:rPr>
          <w:rFonts w:ascii="Calibri" w:hAnsi="Calibri" w:cs="Calibri"/>
          <w:bCs/>
          <w:sz w:val="28"/>
          <w:szCs w:val="28"/>
        </w:rPr>
      </w:pPr>
      <w:r w:rsidRPr="001865FC">
        <w:rPr>
          <w:rFonts w:ascii="Calibri" w:hAnsi="Calibri" w:cs="Calibri"/>
          <w:bCs/>
          <w:sz w:val="28"/>
          <w:szCs w:val="28"/>
        </w:rPr>
        <w:t xml:space="preserve">On the Monday following the </w:t>
      </w:r>
      <w:proofErr w:type="gramStart"/>
      <w:r w:rsidRPr="001865FC">
        <w:rPr>
          <w:rFonts w:ascii="Calibri" w:hAnsi="Calibri" w:cs="Calibri"/>
          <w:bCs/>
          <w:sz w:val="28"/>
          <w:szCs w:val="28"/>
        </w:rPr>
        <w:t>Module :</w:t>
      </w:r>
      <w:proofErr w:type="gramEnd"/>
    </w:p>
    <w:p w:rsidR="001865FC" w:rsidRPr="001865FC" w:rsidRDefault="001865FC">
      <w:pPr>
        <w:numPr>
          <w:ilvl w:val="0"/>
          <w:numId w:val="3"/>
        </w:numPr>
        <w:tabs>
          <w:tab w:val="left" w:pos="425"/>
        </w:tabs>
        <w:ind w:left="0" w:firstLine="425"/>
        <w:rPr>
          <w:rFonts w:ascii="Calibri" w:hAnsi="Calibri" w:cs="Calibri"/>
          <w:sz w:val="28"/>
          <w:szCs w:val="28"/>
        </w:rPr>
      </w:pPr>
      <w:r w:rsidRPr="001865FC">
        <w:rPr>
          <w:rFonts w:ascii="Calibri" w:hAnsi="Calibri" w:cs="Calibri"/>
          <w:sz w:val="28"/>
          <w:szCs w:val="28"/>
        </w:rPr>
        <w:t>by 9am - Post Replies to two of your classmates’ Threads on Discussion Board 10</w:t>
      </w:r>
    </w:p>
    <w:p w:rsidR="001865FC" w:rsidRPr="001865FC" w:rsidRDefault="001865FC">
      <w:pPr>
        <w:numPr>
          <w:ilvl w:val="0"/>
          <w:numId w:val="3"/>
        </w:numPr>
        <w:tabs>
          <w:tab w:val="left" w:pos="425"/>
        </w:tabs>
        <w:ind w:left="0" w:firstLine="425"/>
        <w:rPr>
          <w:rFonts w:ascii="Calibri" w:hAnsi="Calibri" w:cs="Calibri"/>
          <w:sz w:val="28"/>
          <w:szCs w:val="28"/>
        </w:rPr>
      </w:pPr>
      <w:r w:rsidRPr="001865FC">
        <w:rPr>
          <w:rFonts w:ascii="Calibri" w:hAnsi="Calibri" w:cs="Calibri"/>
          <w:sz w:val="28"/>
          <w:szCs w:val="28"/>
        </w:rPr>
        <w:t>by 9am - Submit Study Report 10 (this file) to the relevant box on Canvas</w:t>
      </w:r>
    </w:p>
    <w:p w:rsidR="001865FC" w:rsidRPr="001865FC" w:rsidRDefault="001865FC">
      <w:pPr>
        <w:numPr>
          <w:ilvl w:val="0"/>
          <w:numId w:val="3"/>
        </w:numPr>
        <w:tabs>
          <w:tab w:val="left" w:pos="425"/>
        </w:tabs>
        <w:ind w:left="0" w:firstLine="425"/>
        <w:rPr>
          <w:rFonts w:ascii="Calibri" w:hAnsi="Calibri" w:cs="Calibri"/>
          <w:sz w:val="28"/>
          <w:szCs w:val="28"/>
        </w:rPr>
      </w:pPr>
      <w:r w:rsidRPr="001865FC">
        <w:rPr>
          <w:rFonts w:ascii="Calibri" w:hAnsi="Calibri" w:cs="Calibri"/>
          <w:sz w:val="28"/>
          <w:szCs w:val="28"/>
        </w:rPr>
        <w:t>by 12 noon - Take Test 10 on Canvas</w:t>
      </w:r>
    </w:p>
    <w:p w:rsidR="001865FC" w:rsidRPr="001865FC" w:rsidRDefault="001865FC">
      <w:pPr>
        <w:rPr>
          <w:rFonts w:ascii="Calibri" w:hAnsi="Calibri" w:cs="Calibri"/>
          <w:sz w:val="28"/>
          <w:szCs w:val="28"/>
        </w:rPr>
      </w:pPr>
    </w:p>
    <w:sectPr w:rsidR="001865FC" w:rsidRPr="001865FC">
      <w:pgSz w:w="12240" w:h="15840"/>
      <w:pgMar w:top="1008" w:right="1008" w:bottom="1008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463670"/>
    <w:multiLevelType w:val="hybridMultilevel"/>
    <w:tmpl w:val="31C0FE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E5C022"/>
    <w:multiLevelType w:val="singleLevel"/>
    <w:tmpl w:val="5EE5C02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5F1ACBD7"/>
    <w:multiLevelType w:val="singleLevel"/>
    <w:tmpl w:val="5F1ACBD7"/>
    <w:lvl w:ilvl="0">
      <w:start w:val="6"/>
      <w:numFmt w:val="decimal"/>
      <w:suff w:val="space"/>
      <w:lvlText w:val="%1."/>
      <w:lvlJc w:val="left"/>
    </w:lvl>
  </w:abstractNum>
  <w:abstractNum w:abstractNumId="3" w15:restartNumberingAfterBreak="0">
    <w:nsid w:val="5F1AD064"/>
    <w:multiLevelType w:val="singleLevel"/>
    <w:tmpl w:val="5F1AD064"/>
    <w:lvl w:ilvl="0">
      <w:start w:val="6"/>
      <w:numFmt w:val="decimal"/>
      <w:suff w:val="space"/>
      <w:lvlText w:val="%1.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spaceForUL/>
    <w:doNotLeaveBackslashAlone/>
    <w:shapeLayoutLikeWW8/>
    <w:alignTablesRowByRow/>
    <w:doNotUseHTMLParagraphAutoSpacing/>
    <w:useWord97LineBreakRules/>
    <w:doNotBreakWrappedTables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27"/>
    <w:rsid w:val="000850E6"/>
    <w:rsid w:val="000E0AC1"/>
    <w:rsid w:val="001212D0"/>
    <w:rsid w:val="00171877"/>
    <w:rsid w:val="00182348"/>
    <w:rsid w:val="00185A8B"/>
    <w:rsid w:val="001865FC"/>
    <w:rsid w:val="001F26BD"/>
    <w:rsid w:val="00227CF9"/>
    <w:rsid w:val="002A7A79"/>
    <w:rsid w:val="002B0B87"/>
    <w:rsid w:val="00370832"/>
    <w:rsid w:val="003742DE"/>
    <w:rsid w:val="00387FE5"/>
    <w:rsid w:val="003B5A90"/>
    <w:rsid w:val="003D6A21"/>
    <w:rsid w:val="00482CF3"/>
    <w:rsid w:val="004830C3"/>
    <w:rsid w:val="005528FA"/>
    <w:rsid w:val="005E0831"/>
    <w:rsid w:val="00611DAF"/>
    <w:rsid w:val="00650324"/>
    <w:rsid w:val="00672B1E"/>
    <w:rsid w:val="006B0758"/>
    <w:rsid w:val="007323D4"/>
    <w:rsid w:val="008F6E0B"/>
    <w:rsid w:val="00930354"/>
    <w:rsid w:val="009D670B"/>
    <w:rsid w:val="009F3858"/>
    <w:rsid w:val="00A329B4"/>
    <w:rsid w:val="00A45D75"/>
    <w:rsid w:val="00A5306C"/>
    <w:rsid w:val="00BC2A0B"/>
    <w:rsid w:val="00BC32BA"/>
    <w:rsid w:val="00C242FE"/>
    <w:rsid w:val="00C43318"/>
    <w:rsid w:val="00C7278E"/>
    <w:rsid w:val="00D54804"/>
    <w:rsid w:val="00F60AED"/>
    <w:rsid w:val="00F8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A928951F-1563-423A-9D2D-DA7B35E78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unhideWhenUsed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C7278E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C7278E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ilydoseofgreek.com/scripture-passage/matthew-12-4/" TargetMode="External"/><Relationship Id="rId13" Type="http://schemas.openxmlformats.org/officeDocument/2006/relationships/hyperlink" Target="https://dailydoseofgreek.com/scripture-passage/matthew-6-20/" TargetMode="External"/><Relationship Id="rId18" Type="http://schemas.openxmlformats.org/officeDocument/2006/relationships/hyperlink" Target="https://dailydoseofgreek.com/scripture-passage/matthew-5-6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ailydoseofgreek.com/scripture-passage/matthew-5-9/" TargetMode="External"/><Relationship Id="rId7" Type="http://schemas.openxmlformats.org/officeDocument/2006/relationships/hyperlink" Target="https://dailydoseofgreek.com/scripture-passage/matthew-12-3/" TargetMode="External"/><Relationship Id="rId12" Type="http://schemas.openxmlformats.org/officeDocument/2006/relationships/hyperlink" Target="https://www.youtube.com/watch?v=j3QE2E3AtmI" TargetMode="External"/><Relationship Id="rId17" Type="http://schemas.openxmlformats.org/officeDocument/2006/relationships/hyperlink" Target="https://dailydoseofgreek.com/scripture-passage/matthew-5-5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dailydoseofgreek.com/scripture-passage/matthew-5-4/" TargetMode="External"/><Relationship Id="rId20" Type="http://schemas.openxmlformats.org/officeDocument/2006/relationships/hyperlink" Target="https://dailydoseofgreek.com/scripture-passage/matthew-5-8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ailydoseofgreek.com/scripture-passage/matthew-12-2-2/" TargetMode="External"/><Relationship Id="rId11" Type="http://schemas.openxmlformats.org/officeDocument/2006/relationships/hyperlink" Target="https://dailydoseofgreek.com/scripture-passage/1-john/1-john-2/1-john-211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dailydoseofgreek.com/scripture-passage/matthew-12-1-2/" TargetMode="External"/><Relationship Id="rId15" Type="http://schemas.openxmlformats.org/officeDocument/2006/relationships/hyperlink" Target="https://dailydoseofgreek.com/scripture-passage/matthew-5-3/" TargetMode="External"/><Relationship Id="rId23" Type="http://schemas.openxmlformats.org/officeDocument/2006/relationships/hyperlink" Target="https://www.youtube.com/watch?v=dUjdHxGjCR8" TargetMode="External"/><Relationship Id="rId10" Type="http://schemas.openxmlformats.org/officeDocument/2006/relationships/hyperlink" Target="https://dailydoseofgreek.com/scripture-passage/1-john/1-john-2/1-john-210/" TargetMode="External"/><Relationship Id="rId19" Type="http://schemas.openxmlformats.org/officeDocument/2006/relationships/hyperlink" Target="https://dailydoseofgreek.com/scripture-passage/matthew-5-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ailydoseofgreek.com/scripture-passage/1-john/1-john-2/1-john-29/" TargetMode="External"/><Relationship Id="rId14" Type="http://schemas.openxmlformats.org/officeDocument/2006/relationships/hyperlink" Target="https://dailydoseofgreek.com/scripture-passage/matthew-5-2/" TargetMode="External"/><Relationship Id="rId22" Type="http://schemas.openxmlformats.org/officeDocument/2006/relationships/hyperlink" Target="https://dailydoseofgreek.com/scripture-passage/matthew-5-1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1824</Words>
  <Characters>10398</Characters>
  <Application>Microsoft Office Word</Application>
  <DocSecurity>0</DocSecurity>
  <PresentationFormat/>
  <Lines>86</Lines>
  <Paragraphs>24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REL / HUM 293  Beginning Latin    Week 2     NAME  (Anglica)  ______________________</vt:lpstr>
    </vt:vector>
  </TitlesOfParts>
  <Manager/>
  <Company>Preferred Company</Company>
  <LinksUpToDate>false</LinksUpToDate>
  <CharactersWithSpaces>12198</CharactersWithSpaces>
  <SharedDoc>false</SharedDoc>
  <HLinks>
    <vt:vector size="114" baseType="variant">
      <vt:variant>
        <vt:i4>3014701</vt:i4>
      </vt:variant>
      <vt:variant>
        <vt:i4>54</vt:i4>
      </vt:variant>
      <vt:variant>
        <vt:i4>0</vt:i4>
      </vt:variant>
      <vt:variant>
        <vt:i4>5</vt:i4>
      </vt:variant>
      <vt:variant>
        <vt:lpwstr>https://www.youtube.com/watch?v=dUjdHxGjCR8</vt:lpwstr>
      </vt:variant>
      <vt:variant>
        <vt:lpwstr/>
      </vt:variant>
      <vt:variant>
        <vt:i4>4718618</vt:i4>
      </vt:variant>
      <vt:variant>
        <vt:i4>51</vt:i4>
      </vt:variant>
      <vt:variant>
        <vt:i4>0</vt:i4>
      </vt:variant>
      <vt:variant>
        <vt:i4>5</vt:i4>
      </vt:variant>
      <vt:variant>
        <vt:lpwstr>https://dailydoseofgreek.com/scripture-passage/matthew-5-10/</vt:lpwstr>
      </vt:variant>
      <vt:variant>
        <vt:lpwstr/>
      </vt:variant>
      <vt:variant>
        <vt:i4>7274538</vt:i4>
      </vt:variant>
      <vt:variant>
        <vt:i4>48</vt:i4>
      </vt:variant>
      <vt:variant>
        <vt:i4>0</vt:i4>
      </vt:variant>
      <vt:variant>
        <vt:i4>5</vt:i4>
      </vt:variant>
      <vt:variant>
        <vt:lpwstr>https://dailydoseofgreek.com/scripture-passage/matthew-5-9/</vt:lpwstr>
      </vt:variant>
      <vt:variant>
        <vt:lpwstr/>
      </vt:variant>
      <vt:variant>
        <vt:i4>7209002</vt:i4>
      </vt:variant>
      <vt:variant>
        <vt:i4>45</vt:i4>
      </vt:variant>
      <vt:variant>
        <vt:i4>0</vt:i4>
      </vt:variant>
      <vt:variant>
        <vt:i4>5</vt:i4>
      </vt:variant>
      <vt:variant>
        <vt:lpwstr>https://dailydoseofgreek.com/scripture-passage/matthew-5-8/</vt:lpwstr>
      </vt:variant>
      <vt:variant>
        <vt:lpwstr/>
      </vt:variant>
      <vt:variant>
        <vt:i4>6357034</vt:i4>
      </vt:variant>
      <vt:variant>
        <vt:i4>42</vt:i4>
      </vt:variant>
      <vt:variant>
        <vt:i4>0</vt:i4>
      </vt:variant>
      <vt:variant>
        <vt:i4>5</vt:i4>
      </vt:variant>
      <vt:variant>
        <vt:lpwstr>https://dailydoseofgreek.com/scripture-passage/matthew-5-7/</vt:lpwstr>
      </vt:variant>
      <vt:variant>
        <vt:lpwstr/>
      </vt:variant>
      <vt:variant>
        <vt:i4>6291498</vt:i4>
      </vt:variant>
      <vt:variant>
        <vt:i4>39</vt:i4>
      </vt:variant>
      <vt:variant>
        <vt:i4>0</vt:i4>
      </vt:variant>
      <vt:variant>
        <vt:i4>5</vt:i4>
      </vt:variant>
      <vt:variant>
        <vt:lpwstr>https://dailydoseofgreek.com/scripture-passage/matthew-5-6/</vt:lpwstr>
      </vt:variant>
      <vt:variant>
        <vt:lpwstr/>
      </vt:variant>
      <vt:variant>
        <vt:i4>6488106</vt:i4>
      </vt:variant>
      <vt:variant>
        <vt:i4>36</vt:i4>
      </vt:variant>
      <vt:variant>
        <vt:i4>0</vt:i4>
      </vt:variant>
      <vt:variant>
        <vt:i4>5</vt:i4>
      </vt:variant>
      <vt:variant>
        <vt:lpwstr>https://dailydoseofgreek.com/scripture-passage/matthew-5-5/</vt:lpwstr>
      </vt:variant>
      <vt:variant>
        <vt:lpwstr/>
      </vt:variant>
      <vt:variant>
        <vt:i4>6422570</vt:i4>
      </vt:variant>
      <vt:variant>
        <vt:i4>33</vt:i4>
      </vt:variant>
      <vt:variant>
        <vt:i4>0</vt:i4>
      </vt:variant>
      <vt:variant>
        <vt:i4>5</vt:i4>
      </vt:variant>
      <vt:variant>
        <vt:lpwstr>https://dailydoseofgreek.com/scripture-passage/matthew-5-4/</vt:lpwstr>
      </vt:variant>
      <vt:variant>
        <vt:lpwstr/>
      </vt:variant>
      <vt:variant>
        <vt:i4>6619178</vt:i4>
      </vt:variant>
      <vt:variant>
        <vt:i4>30</vt:i4>
      </vt:variant>
      <vt:variant>
        <vt:i4>0</vt:i4>
      </vt:variant>
      <vt:variant>
        <vt:i4>5</vt:i4>
      </vt:variant>
      <vt:variant>
        <vt:lpwstr>https://dailydoseofgreek.com/scripture-passage/matthew-5-3/</vt:lpwstr>
      </vt:variant>
      <vt:variant>
        <vt:lpwstr/>
      </vt:variant>
      <vt:variant>
        <vt:i4>6553642</vt:i4>
      </vt:variant>
      <vt:variant>
        <vt:i4>27</vt:i4>
      </vt:variant>
      <vt:variant>
        <vt:i4>0</vt:i4>
      </vt:variant>
      <vt:variant>
        <vt:i4>5</vt:i4>
      </vt:variant>
      <vt:variant>
        <vt:lpwstr>https://dailydoseofgreek.com/scripture-passage/matthew-5-2/</vt:lpwstr>
      </vt:variant>
      <vt:variant>
        <vt:lpwstr/>
      </vt:variant>
      <vt:variant>
        <vt:i4>4718618</vt:i4>
      </vt:variant>
      <vt:variant>
        <vt:i4>24</vt:i4>
      </vt:variant>
      <vt:variant>
        <vt:i4>0</vt:i4>
      </vt:variant>
      <vt:variant>
        <vt:i4>5</vt:i4>
      </vt:variant>
      <vt:variant>
        <vt:lpwstr>https://dailydoseofgreek.com/scripture-passage/matthew-6-20/</vt:lpwstr>
      </vt:variant>
      <vt:variant>
        <vt:lpwstr/>
      </vt:variant>
      <vt:variant>
        <vt:i4>6291489</vt:i4>
      </vt:variant>
      <vt:variant>
        <vt:i4>21</vt:i4>
      </vt:variant>
      <vt:variant>
        <vt:i4>0</vt:i4>
      </vt:variant>
      <vt:variant>
        <vt:i4>5</vt:i4>
      </vt:variant>
      <vt:variant>
        <vt:lpwstr>https://www.youtube.com/watch?v=j3QE2E3AtmI</vt:lpwstr>
      </vt:variant>
      <vt:variant>
        <vt:lpwstr/>
      </vt:variant>
      <vt:variant>
        <vt:i4>6750312</vt:i4>
      </vt:variant>
      <vt:variant>
        <vt:i4>18</vt:i4>
      </vt:variant>
      <vt:variant>
        <vt:i4>0</vt:i4>
      </vt:variant>
      <vt:variant>
        <vt:i4>5</vt:i4>
      </vt:variant>
      <vt:variant>
        <vt:lpwstr>https://dailydoseofgreek.com/scripture-passage/1-john/1-john-2/1-john-211/</vt:lpwstr>
      </vt:variant>
      <vt:variant>
        <vt:lpwstr/>
      </vt:variant>
      <vt:variant>
        <vt:i4>6750313</vt:i4>
      </vt:variant>
      <vt:variant>
        <vt:i4>15</vt:i4>
      </vt:variant>
      <vt:variant>
        <vt:i4>0</vt:i4>
      </vt:variant>
      <vt:variant>
        <vt:i4>5</vt:i4>
      </vt:variant>
      <vt:variant>
        <vt:lpwstr>https://dailydoseofgreek.com/scripture-passage/1-john/1-john-2/1-john-210/</vt:lpwstr>
      </vt:variant>
      <vt:variant>
        <vt:lpwstr/>
      </vt:variant>
      <vt:variant>
        <vt:i4>4194393</vt:i4>
      </vt:variant>
      <vt:variant>
        <vt:i4>12</vt:i4>
      </vt:variant>
      <vt:variant>
        <vt:i4>0</vt:i4>
      </vt:variant>
      <vt:variant>
        <vt:i4>5</vt:i4>
      </vt:variant>
      <vt:variant>
        <vt:lpwstr>https://dailydoseofgreek.com/scripture-passage/1-john/1-john-2/1-john-29/</vt:lpwstr>
      </vt:variant>
      <vt:variant>
        <vt:lpwstr/>
      </vt:variant>
      <vt:variant>
        <vt:i4>5242881</vt:i4>
      </vt:variant>
      <vt:variant>
        <vt:i4>9</vt:i4>
      </vt:variant>
      <vt:variant>
        <vt:i4>0</vt:i4>
      </vt:variant>
      <vt:variant>
        <vt:i4>5</vt:i4>
      </vt:variant>
      <vt:variant>
        <vt:lpwstr>https://dailydoseofgreek.com/scripture-passage/matthew-12-4/</vt:lpwstr>
      </vt:variant>
      <vt:variant>
        <vt:lpwstr/>
      </vt:variant>
      <vt:variant>
        <vt:i4>5242886</vt:i4>
      </vt:variant>
      <vt:variant>
        <vt:i4>6</vt:i4>
      </vt:variant>
      <vt:variant>
        <vt:i4>0</vt:i4>
      </vt:variant>
      <vt:variant>
        <vt:i4>5</vt:i4>
      </vt:variant>
      <vt:variant>
        <vt:lpwstr>https://dailydoseofgreek.com/scripture-passage/matthew-12-3/</vt:lpwstr>
      </vt:variant>
      <vt:variant>
        <vt:lpwstr/>
      </vt:variant>
      <vt:variant>
        <vt:i4>8192053</vt:i4>
      </vt:variant>
      <vt:variant>
        <vt:i4>3</vt:i4>
      </vt:variant>
      <vt:variant>
        <vt:i4>0</vt:i4>
      </vt:variant>
      <vt:variant>
        <vt:i4>5</vt:i4>
      </vt:variant>
      <vt:variant>
        <vt:lpwstr>https://dailydoseofgreek.com/scripture-passage/matthew-12-2-2/</vt:lpwstr>
      </vt:variant>
      <vt:variant>
        <vt:lpwstr/>
      </vt:variant>
      <vt:variant>
        <vt:i4>8192054</vt:i4>
      </vt:variant>
      <vt:variant>
        <vt:i4>0</vt:i4>
      </vt:variant>
      <vt:variant>
        <vt:i4>0</vt:i4>
      </vt:variant>
      <vt:variant>
        <vt:i4>5</vt:i4>
      </vt:variant>
      <vt:variant>
        <vt:lpwstr>https://dailydoseofgreek.com/scripture-passage/matthew-12-1-2/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GREK 1110 report10</dc:title>
  <dc:subject/>
  <dc:creator>Shirley Rollinson</dc:creator>
  <cp:keywords/>
  <dc:description/>
  <cp:lastModifiedBy>Rollinson, Shirley</cp:lastModifiedBy>
  <cp:revision>2</cp:revision>
  <cp:lastPrinted>2020-08-21T22:04:00Z</cp:lastPrinted>
  <dcterms:created xsi:type="dcterms:W3CDTF">2025-08-18T01:39:00Z</dcterms:created>
  <dcterms:modified xsi:type="dcterms:W3CDTF">2025-08-18T01:39:00Z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